
<file path=[Content_Types].xml><?xml version="1.0" encoding="utf-8"?>
<Types xmlns="http://schemas.openxmlformats.org/package/2006/content-types">
  <Default Extension="xml" ContentType="application/xml"/>
  <Default Extension="rels" ContentType="application/vnd.openxmlformats-package.relationships+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27318E8A" w14:textId="77777777" w:rsidR="004F4DD5" w:rsidRPr="004F4DD5" w:rsidRDefault="004F4DD5" w:rsidP="001C35C0">
      <w:pPr>
        <w:spacing w:before="120" w:after="120"/>
        <w:jc w:val="center"/>
        <w:rPr>
          <w:ins w:id="0" w:author="Microsoft Office User" w:date="2018-06-22T09:18:00Z"/>
          <w:rFonts w:ascii="Arial" w:hAnsi="Arial" w:cs="Arial"/>
          <w:b/>
          <w:szCs w:val="24"/>
          <w:lang w:val="mn-MN"/>
          <w:rPrChange w:id="1" w:author="Microsoft Office User" w:date="2018-06-22T09:18:00Z">
            <w:rPr>
              <w:ins w:id="2" w:author="Microsoft Office User" w:date="2018-06-22T09:18:00Z"/>
              <w:rFonts w:cs="Times New Roman"/>
              <w:b/>
              <w:szCs w:val="24"/>
              <w:lang w:val="mn-MN"/>
            </w:rPr>
          </w:rPrChange>
        </w:rPr>
      </w:pPr>
      <w:r w:rsidRPr="004F4DD5">
        <w:rPr>
          <w:rFonts w:ascii="Arial" w:hAnsi="Arial" w:cs="Arial"/>
          <w:b/>
          <w:szCs w:val="24"/>
          <w:lang w:val="mn-MN"/>
          <w:rPrChange w:id="3" w:author="Microsoft Office User" w:date="2018-06-22T09:18:00Z">
            <w:rPr>
              <w:rFonts w:cs="Times New Roman"/>
              <w:b/>
              <w:szCs w:val="24"/>
              <w:lang w:val="mn-MN"/>
            </w:rPr>
          </w:rPrChange>
        </w:rPr>
        <w:t xml:space="preserve">ЗЭСИЙН АШИГТ МАЛТМАЛЫН НӨӨЦ АШИГЛАСНЫ </w:t>
      </w:r>
    </w:p>
    <w:p w14:paraId="0A740691" w14:textId="20F25F43" w:rsidR="00606D22" w:rsidRPr="004F4DD5" w:rsidRDefault="004F4DD5" w:rsidP="001C35C0">
      <w:pPr>
        <w:spacing w:before="120" w:after="120"/>
        <w:jc w:val="center"/>
        <w:rPr>
          <w:rFonts w:ascii="Arial" w:hAnsi="Arial" w:cs="Arial"/>
          <w:b/>
          <w:szCs w:val="24"/>
          <w:lang w:val="mn-MN"/>
          <w:rPrChange w:id="4" w:author="Microsoft Office User" w:date="2018-06-22T09:18:00Z">
            <w:rPr>
              <w:rFonts w:cs="Times New Roman"/>
              <w:b/>
              <w:szCs w:val="24"/>
              <w:lang w:val="mn-MN"/>
            </w:rPr>
          </w:rPrChange>
        </w:rPr>
      </w:pPr>
      <w:r w:rsidRPr="004F4DD5">
        <w:rPr>
          <w:rFonts w:ascii="Arial" w:hAnsi="Arial" w:cs="Arial"/>
          <w:b/>
          <w:szCs w:val="24"/>
          <w:lang w:val="mn-MN"/>
          <w:rPrChange w:id="5" w:author="Microsoft Office User" w:date="2018-06-22T09:18:00Z">
            <w:rPr>
              <w:rFonts w:cs="Times New Roman"/>
              <w:b/>
              <w:szCs w:val="24"/>
              <w:lang w:val="mn-MN"/>
            </w:rPr>
          </w:rPrChange>
        </w:rPr>
        <w:t>ТӨЛБӨРИЙН СУДАЛГАА</w:t>
      </w:r>
      <w:ins w:id="6" w:author="Microsoft Office User" w:date="2018-06-22T09:31:00Z">
        <w:r w:rsidR="00525D26">
          <w:rPr>
            <w:rFonts w:ascii="Arial" w:hAnsi="Arial" w:cs="Arial"/>
            <w:b/>
            <w:szCs w:val="24"/>
            <w:lang w:val="mn-MN"/>
          </w:rPr>
          <w:t xml:space="preserve"> </w:t>
        </w:r>
      </w:ins>
    </w:p>
    <w:p w14:paraId="202C969C" w14:textId="77777777" w:rsidR="0030194F" w:rsidRPr="004F4DD5" w:rsidRDefault="0030194F" w:rsidP="0030194F">
      <w:pPr>
        <w:spacing w:before="120" w:after="120"/>
        <w:ind w:firstLine="720"/>
        <w:jc w:val="both"/>
        <w:rPr>
          <w:rFonts w:ascii="Arial" w:hAnsi="Arial" w:cs="Arial"/>
          <w:szCs w:val="24"/>
          <w:lang w:val="mn-MN"/>
          <w:rPrChange w:id="7" w:author="Microsoft Office User" w:date="2018-06-22T09:18:00Z">
            <w:rPr>
              <w:rFonts w:cs="Times New Roman"/>
              <w:szCs w:val="24"/>
              <w:lang w:val="mn-MN"/>
            </w:rPr>
          </w:rPrChange>
        </w:rPr>
      </w:pPr>
      <w:r w:rsidRPr="004F4DD5">
        <w:rPr>
          <w:rFonts w:ascii="Arial" w:hAnsi="Arial" w:cs="Arial"/>
          <w:szCs w:val="24"/>
          <w:lang w:val="mn-MN"/>
          <w:rPrChange w:id="8" w:author="Microsoft Office User" w:date="2018-06-22T09:18:00Z">
            <w:rPr>
              <w:rFonts w:cs="Times New Roman"/>
              <w:szCs w:val="24"/>
              <w:lang w:val="mn-MN"/>
            </w:rPr>
          </w:rPrChange>
        </w:rPr>
        <w:t>Одоогийн хүчин төгөлдөр мөрдөгдөж байгаа зэсийн баяжмалын АМНАТөлбөрийн талаарх судалгаа, үйлдвэрлэлд үзүүлж байгаа сөрөг нөлөөллийн тооцоог доорх байдлаар үзүүлэв.</w:t>
      </w:r>
    </w:p>
    <w:p w14:paraId="699A9F68" w14:textId="77777777" w:rsidR="00F633EB" w:rsidRPr="004F4DD5" w:rsidRDefault="0030194F" w:rsidP="00A56281">
      <w:pPr>
        <w:spacing w:before="120" w:after="120"/>
        <w:jc w:val="center"/>
        <w:rPr>
          <w:rFonts w:ascii="Arial" w:hAnsi="Arial" w:cs="Arial"/>
          <w:b/>
          <w:szCs w:val="24"/>
          <w:lang w:val="mn-MN"/>
          <w:rPrChange w:id="9" w:author="Microsoft Office User" w:date="2018-06-22T09:18:00Z">
            <w:rPr>
              <w:rFonts w:cs="Times New Roman"/>
              <w:b/>
              <w:szCs w:val="24"/>
              <w:lang w:val="mn-MN"/>
            </w:rPr>
          </w:rPrChange>
        </w:rPr>
      </w:pPr>
      <w:r w:rsidRPr="004F4DD5">
        <w:rPr>
          <w:rFonts w:ascii="Arial" w:hAnsi="Arial" w:cs="Arial"/>
          <w:b/>
          <w:szCs w:val="24"/>
          <w:lang w:val="mn-MN"/>
          <w:rPrChange w:id="10" w:author="Microsoft Office User" w:date="2018-06-22T09:18:00Z">
            <w:rPr>
              <w:rFonts w:cs="Times New Roman"/>
              <w:b/>
              <w:szCs w:val="24"/>
              <w:lang w:val="mn-MN"/>
            </w:rPr>
          </w:rPrChange>
        </w:rPr>
        <w:t>Нэг.</w:t>
      </w:r>
      <w:r w:rsidRPr="004F4DD5">
        <w:rPr>
          <w:rFonts w:ascii="Arial" w:hAnsi="Arial" w:cs="Arial"/>
          <w:szCs w:val="24"/>
          <w:lang w:val="mn-MN"/>
          <w:rPrChange w:id="11" w:author="Microsoft Office User" w:date="2018-06-22T09:18:00Z">
            <w:rPr>
              <w:rFonts w:cs="Times New Roman"/>
              <w:szCs w:val="24"/>
              <w:lang w:val="mn-MN"/>
            </w:rPr>
          </w:rPrChange>
        </w:rPr>
        <w:t xml:space="preserve"> З</w:t>
      </w:r>
      <w:r w:rsidR="00A707DF" w:rsidRPr="004F4DD5">
        <w:rPr>
          <w:rFonts w:ascii="Arial" w:hAnsi="Arial" w:cs="Arial"/>
          <w:b/>
          <w:szCs w:val="24"/>
          <w:lang w:val="mn-MN"/>
          <w:rPrChange w:id="12" w:author="Microsoft Office User" w:date="2018-06-22T09:18:00Z">
            <w:rPr>
              <w:rFonts w:cs="Times New Roman"/>
              <w:b/>
              <w:szCs w:val="24"/>
              <w:lang w:val="mn-MN"/>
            </w:rPr>
          </w:rPrChange>
        </w:rPr>
        <w:t xml:space="preserve">эсийн хүдэр болон баяжмалын АМНАТ-ийн </w:t>
      </w:r>
      <w:r w:rsidR="004E5C97" w:rsidRPr="004F4DD5">
        <w:rPr>
          <w:rFonts w:ascii="Arial" w:hAnsi="Arial" w:cs="Arial"/>
          <w:b/>
          <w:szCs w:val="24"/>
          <w:lang w:val="mn-MN"/>
          <w:rPrChange w:id="13" w:author="Microsoft Office User" w:date="2018-06-22T09:18:00Z">
            <w:rPr>
              <w:rFonts w:cs="Times New Roman"/>
              <w:b/>
              <w:szCs w:val="24"/>
              <w:lang w:val="mn-MN"/>
            </w:rPr>
          </w:rPrChange>
        </w:rPr>
        <w:t>нэмж ноогдуу</w:t>
      </w:r>
      <w:r w:rsidR="0086496C" w:rsidRPr="004F4DD5">
        <w:rPr>
          <w:rFonts w:ascii="Arial" w:hAnsi="Arial" w:cs="Arial"/>
          <w:b/>
          <w:szCs w:val="24"/>
          <w:lang w:val="mn-MN"/>
          <w:rPrChange w:id="14" w:author="Microsoft Office User" w:date="2018-06-22T09:18:00Z">
            <w:rPr>
              <w:rFonts w:cs="Times New Roman"/>
              <w:b/>
              <w:szCs w:val="24"/>
              <w:lang w:val="mn-MN"/>
            </w:rPr>
          </w:rPrChange>
        </w:rPr>
        <w:t xml:space="preserve">лдаг хувийг уул уурхайн </w:t>
      </w:r>
      <w:r w:rsidR="00A707DF" w:rsidRPr="004F4DD5">
        <w:rPr>
          <w:rFonts w:ascii="Arial" w:hAnsi="Arial" w:cs="Arial"/>
          <w:b/>
          <w:szCs w:val="24"/>
          <w:lang w:val="mn-MN"/>
          <w:rPrChange w:id="15" w:author="Microsoft Office User" w:date="2018-06-22T09:18:00Z">
            <w:rPr>
              <w:rFonts w:cs="Times New Roman"/>
              <w:b/>
              <w:szCs w:val="24"/>
              <w:lang w:val="mn-MN"/>
            </w:rPr>
          </w:rPrChange>
        </w:rPr>
        <w:t xml:space="preserve">бусад </w:t>
      </w:r>
      <w:r w:rsidR="0086496C" w:rsidRPr="004F4DD5">
        <w:rPr>
          <w:rFonts w:ascii="Arial" w:hAnsi="Arial" w:cs="Arial"/>
          <w:b/>
          <w:szCs w:val="24"/>
          <w:lang w:val="mn-MN"/>
          <w:rPrChange w:id="16" w:author="Microsoft Office User" w:date="2018-06-22T09:18:00Z">
            <w:rPr>
              <w:rFonts w:cs="Times New Roman"/>
              <w:b/>
              <w:szCs w:val="24"/>
              <w:lang w:val="mn-MN"/>
            </w:rPr>
          </w:rPrChange>
        </w:rPr>
        <w:t>бүтээгдэхүүнтэй харьцуулах үед:</w:t>
      </w:r>
    </w:p>
    <w:tbl>
      <w:tblPr>
        <w:tblW w:w="9753" w:type="dxa"/>
        <w:jc w:val="center"/>
        <w:tblLook w:val="04A0" w:firstRow="1" w:lastRow="0" w:firstColumn="1" w:lastColumn="0" w:noHBand="0" w:noVBand="1"/>
      </w:tblPr>
      <w:tblGrid>
        <w:gridCol w:w="520"/>
        <w:gridCol w:w="2045"/>
        <w:gridCol w:w="2298"/>
        <w:gridCol w:w="1925"/>
        <w:gridCol w:w="1499"/>
        <w:gridCol w:w="1466"/>
      </w:tblGrid>
      <w:tr w:rsidR="00421F08" w:rsidRPr="004F4DD5" w14:paraId="6859A9B3" w14:textId="77777777" w:rsidTr="00DB52F3">
        <w:trPr>
          <w:trHeight w:val="249"/>
          <w:jc w:val="center"/>
        </w:trPr>
        <w:tc>
          <w:tcPr>
            <w:tcW w:w="520" w:type="dxa"/>
            <w:vMerge w:val="restart"/>
            <w:tcBorders>
              <w:top w:val="single" w:sz="4" w:space="0" w:color="auto"/>
              <w:left w:val="single" w:sz="4" w:space="0" w:color="auto"/>
              <w:bottom w:val="double" w:sz="6" w:space="0" w:color="000000"/>
              <w:right w:val="single" w:sz="4" w:space="0" w:color="auto"/>
            </w:tcBorders>
            <w:shd w:val="clear" w:color="000000" w:fill="C5D9F1"/>
            <w:vAlign w:val="center"/>
            <w:hideMark/>
          </w:tcPr>
          <w:p w14:paraId="6BE25695" w14:textId="77777777" w:rsidR="00421F08" w:rsidRPr="004F4DD5" w:rsidRDefault="00421F08" w:rsidP="00421F08">
            <w:pPr>
              <w:spacing w:after="0" w:line="240" w:lineRule="auto"/>
              <w:jc w:val="center"/>
              <w:rPr>
                <w:rFonts w:ascii="Arial" w:eastAsia="Times New Roman" w:hAnsi="Arial" w:cs="Arial"/>
                <w:b/>
                <w:bCs/>
                <w:color w:val="000000"/>
                <w:sz w:val="22"/>
                <w:lang w:val="mn-MN"/>
                <w:rPrChange w:id="17" w:author="Microsoft Office User" w:date="2018-06-22T09:18:00Z">
                  <w:rPr>
                    <w:rFonts w:eastAsia="Times New Roman" w:cs="Times New Roman"/>
                    <w:b/>
                    <w:bCs/>
                    <w:color w:val="000000"/>
                    <w:sz w:val="22"/>
                    <w:lang w:val="mn-MN"/>
                  </w:rPr>
                </w:rPrChange>
              </w:rPr>
            </w:pPr>
            <w:r w:rsidRPr="004F4DD5">
              <w:rPr>
                <w:rFonts w:ascii="Arial" w:eastAsia="Times New Roman" w:hAnsi="Arial" w:cs="Arial"/>
                <w:b/>
                <w:bCs/>
                <w:color w:val="000000"/>
                <w:sz w:val="22"/>
                <w:lang w:val="mn-MN"/>
                <w:rPrChange w:id="18" w:author="Microsoft Office User" w:date="2018-06-22T09:18:00Z">
                  <w:rPr>
                    <w:rFonts w:eastAsia="Times New Roman" w:cs="Times New Roman"/>
                    <w:b/>
                    <w:bCs/>
                    <w:color w:val="000000"/>
                    <w:sz w:val="22"/>
                    <w:lang w:val="mn-MN"/>
                  </w:rPr>
                </w:rPrChange>
              </w:rPr>
              <w:t>№</w:t>
            </w:r>
          </w:p>
        </w:tc>
        <w:tc>
          <w:tcPr>
            <w:tcW w:w="2045" w:type="dxa"/>
            <w:vMerge w:val="restart"/>
            <w:tcBorders>
              <w:top w:val="single" w:sz="4" w:space="0" w:color="auto"/>
              <w:left w:val="single" w:sz="4" w:space="0" w:color="auto"/>
              <w:bottom w:val="double" w:sz="6" w:space="0" w:color="000000"/>
              <w:right w:val="single" w:sz="4" w:space="0" w:color="auto"/>
            </w:tcBorders>
            <w:shd w:val="clear" w:color="000000" w:fill="C5D9F1"/>
            <w:vAlign w:val="center"/>
            <w:hideMark/>
          </w:tcPr>
          <w:p w14:paraId="6520915B" w14:textId="77777777" w:rsidR="00421F08" w:rsidRPr="004F4DD5" w:rsidRDefault="00421F08" w:rsidP="00421F08">
            <w:pPr>
              <w:spacing w:after="0" w:line="240" w:lineRule="auto"/>
              <w:jc w:val="center"/>
              <w:rPr>
                <w:rFonts w:ascii="Arial" w:eastAsia="Times New Roman" w:hAnsi="Arial" w:cs="Arial"/>
                <w:b/>
                <w:bCs/>
                <w:color w:val="000000"/>
                <w:sz w:val="22"/>
                <w:lang w:val="mn-MN"/>
                <w:rPrChange w:id="19" w:author="Microsoft Office User" w:date="2018-06-22T09:18:00Z">
                  <w:rPr>
                    <w:rFonts w:eastAsia="Times New Roman" w:cs="Times New Roman"/>
                    <w:b/>
                    <w:bCs/>
                    <w:color w:val="000000"/>
                    <w:sz w:val="22"/>
                    <w:lang w:val="mn-MN"/>
                  </w:rPr>
                </w:rPrChange>
              </w:rPr>
            </w:pPr>
            <w:r w:rsidRPr="004F4DD5">
              <w:rPr>
                <w:rFonts w:ascii="Arial" w:eastAsia="Times New Roman" w:hAnsi="Arial" w:cs="Arial"/>
                <w:b/>
                <w:bCs/>
                <w:color w:val="000000"/>
                <w:sz w:val="22"/>
                <w:lang w:val="mn-MN"/>
                <w:rPrChange w:id="20" w:author="Microsoft Office User" w:date="2018-06-22T09:18:00Z">
                  <w:rPr>
                    <w:rFonts w:eastAsia="Times New Roman" w:cs="Times New Roman"/>
                    <w:b/>
                    <w:bCs/>
                    <w:color w:val="000000"/>
                    <w:sz w:val="22"/>
                    <w:lang w:val="mn-MN"/>
                  </w:rPr>
                </w:rPrChange>
              </w:rPr>
              <w:t>Зах зээлийн үнийн түвшин</w:t>
            </w:r>
          </w:p>
        </w:tc>
        <w:tc>
          <w:tcPr>
            <w:tcW w:w="2298" w:type="dxa"/>
            <w:vMerge w:val="restart"/>
            <w:tcBorders>
              <w:top w:val="single" w:sz="4" w:space="0" w:color="auto"/>
              <w:left w:val="single" w:sz="4" w:space="0" w:color="auto"/>
              <w:bottom w:val="double" w:sz="6" w:space="0" w:color="000000"/>
              <w:right w:val="single" w:sz="4" w:space="0" w:color="auto"/>
            </w:tcBorders>
            <w:shd w:val="clear" w:color="000000" w:fill="C5D9F1"/>
            <w:vAlign w:val="center"/>
            <w:hideMark/>
          </w:tcPr>
          <w:p w14:paraId="2D753A62" w14:textId="77777777" w:rsidR="00421F08" w:rsidRPr="004F4DD5" w:rsidRDefault="001230E5" w:rsidP="001230E5">
            <w:pPr>
              <w:spacing w:after="0" w:line="240" w:lineRule="auto"/>
              <w:jc w:val="center"/>
              <w:rPr>
                <w:rFonts w:ascii="Arial" w:eastAsia="Times New Roman" w:hAnsi="Arial" w:cs="Arial"/>
                <w:b/>
                <w:bCs/>
                <w:color w:val="000000"/>
                <w:sz w:val="22"/>
                <w:lang w:val="mn-MN"/>
                <w:rPrChange w:id="21" w:author="Microsoft Office User" w:date="2018-06-22T09:18:00Z">
                  <w:rPr>
                    <w:rFonts w:eastAsia="Times New Roman" w:cs="Times New Roman"/>
                    <w:b/>
                    <w:bCs/>
                    <w:color w:val="000000"/>
                    <w:sz w:val="22"/>
                    <w:lang w:val="mn-MN"/>
                  </w:rPr>
                </w:rPrChange>
              </w:rPr>
            </w:pPr>
            <w:r w:rsidRPr="004F4DD5">
              <w:rPr>
                <w:rFonts w:ascii="Arial" w:eastAsia="Times New Roman" w:hAnsi="Arial" w:cs="Arial"/>
                <w:b/>
                <w:bCs/>
                <w:color w:val="000000"/>
                <w:sz w:val="22"/>
                <w:lang w:val="mn-MN"/>
                <w:rPrChange w:id="22" w:author="Microsoft Office User" w:date="2018-06-22T09:18:00Z">
                  <w:rPr>
                    <w:rFonts w:eastAsia="Times New Roman" w:cs="Times New Roman"/>
                    <w:b/>
                    <w:bCs/>
                    <w:color w:val="000000"/>
                    <w:sz w:val="22"/>
                    <w:lang w:val="mn-MN"/>
                  </w:rPr>
                </w:rPrChange>
              </w:rPr>
              <w:t>Бусад б</w:t>
            </w:r>
            <w:r w:rsidR="00421F08" w:rsidRPr="004F4DD5">
              <w:rPr>
                <w:rFonts w:ascii="Arial" w:eastAsia="Times New Roman" w:hAnsi="Arial" w:cs="Arial"/>
                <w:b/>
                <w:bCs/>
                <w:color w:val="000000"/>
                <w:sz w:val="22"/>
                <w:lang w:val="mn-MN"/>
                <w:rPrChange w:id="23" w:author="Microsoft Office User" w:date="2018-06-22T09:18:00Z">
                  <w:rPr>
                    <w:rFonts w:eastAsia="Times New Roman" w:cs="Times New Roman"/>
                    <w:b/>
                    <w:bCs/>
                    <w:color w:val="000000"/>
                    <w:sz w:val="22"/>
                    <w:lang w:val="mn-MN"/>
                  </w:rPr>
                </w:rPrChange>
              </w:rPr>
              <w:t>үтээгдэхүүний дундаж /хувь/</w:t>
            </w:r>
          </w:p>
        </w:tc>
        <w:tc>
          <w:tcPr>
            <w:tcW w:w="1925" w:type="dxa"/>
            <w:vMerge w:val="restart"/>
            <w:tcBorders>
              <w:top w:val="single" w:sz="4" w:space="0" w:color="auto"/>
              <w:left w:val="single" w:sz="4" w:space="0" w:color="auto"/>
              <w:bottom w:val="double" w:sz="6" w:space="0" w:color="000000"/>
              <w:right w:val="single" w:sz="4" w:space="0" w:color="auto"/>
            </w:tcBorders>
            <w:shd w:val="clear" w:color="000000" w:fill="C5D9F1"/>
            <w:vAlign w:val="center"/>
            <w:hideMark/>
          </w:tcPr>
          <w:p w14:paraId="054D91C7" w14:textId="77777777" w:rsidR="00421F08" w:rsidRPr="004F4DD5" w:rsidRDefault="00421F08" w:rsidP="00421F08">
            <w:pPr>
              <w:spacing w:after="0" w:line="240" w:lineRule="auto"/>
              <w:jc w:val="center"/>
              <w:rPr>
                <w:rFonts w:ascii="Arial" w:eastAsia="Times New Roman" w:hAnsi="Arial" w:cs="Arial"/>
                <w:b/>
                <w:bCs/>
                <w:color w:val="000000"/>
                <w:sz w:val="22"/>
                <w:lang w:val="mn-MN"/>
                <w:rPrChange w:id="24" w:author="Microsoft Office User" w:date="2018-06-22T09:18:00Z">
                  <w:rPr>
                    <w:rFonts w:eastAsia="Times New Roman" w:cs="Times New Roman"/>
                    <w:b/>
                    <w:bCs/>
                    <w:color w:val="000000"/>
                    <w:sz w:val="22"/>
                    <w:lang w:val="mn-MN"/>
                  </w:rPr>
                </w:rPrChange>
              </w:rPr>
            </w:pPr>
            <w:r w:rsidRPr="004F4DD5">
              <w:rPr>
                <w:rFonts w:ascii="Arial" w:eastAsia="Times New Roman" w:hAnsi="Arial" w:cs="Arial"/>
                <w:b/>
                <w:bCs/>
                <w:color w:val="000000"/>
                <w:sz w:val="22"/>
                <w:lang w:val="mn-MN"/>
                <w:rPrChange w:id="25" w:author="Microsoft Office User" w:date="2018-06-22T09:18:00Z">
                  <w:rPr>
                    <w:rFonts w:eastAsia="Times New Roman" w:cs="Times New Roman"/>
                    <w:b/>
                    <w:bCs/>
                    <w:color w:val="000000"/>
                    <w:sz w:val="22"/>
                    <w:lang w:val="mn-MN"/>
                  </w:rPr>
                </w:rPrChange>
              </w:rPr>
              <w:t>Хуулийн дагуу зэсийн хувь</w:t>
            </w:r>
          </w:p>
        </w:tc>
        <w:tc>
          <w:tcPr>
            <w:tcW w:w="2964" w:type="dxa"/>
            <w:gridSpan w:val="2"/>
            <w:tcBorders>
              <w:top w:val="single" w:sz="4" w:space="0" w:color="auto"/>
              <w:left w:val="nil"/>
              <w:bottom w:val="single" w:sz="4" w:space="0" w:color="auto"/>
              <w:right w:val="single" w:sz="4" w:space="0" w:color="auto"/>
            </w:tcBorders>
            <w:shd w:val="clear" w:color="000000" w:fill="C5D9F1"/>
            <w:vAlign w:val="center"/>
            <w:hideMark/>
          </w:tcPr>
          <w:p w14:paraId="0BDE4069" w14:textId="77777777" w:rsidR="00421F08" w:rsidRPr="004F4DD5" w:rsidRDefault="00421F08" w:rsidP="00421F08">
            <w:pPr>
              <w:spacing w:after="0" w:line="240" w:lineRule="auto"/>
              <w:jc w:val="center"/>
              <w:rPr>
                <w:rFonts w:ascii="Arial" w:eastAsia="Times New Roman" w:hAnsi="Arial" w:cs="Arial"/>
                <w:b/>
                <w:bCs/>
                <w:color w:val="000000"/>
                <w:sz w:val="22"/>
                <w:lang w:val="mn-MN"/>
                <w:rPrChange w:id="26" w:author="Microsoft Office User" w:date="2018-06-22T09:18:00Z">
                  <w:rPr>
                    <w:rFonts w:eastAsia="Times New Roman" w:cs="Times New Roman"/>
                    <w:b/>
                    <w:bCs/>
                    <w:color w:val="000000"/>
                    <w:sz w:val="22"/>
                    <w:lang w:val="mn-MN"/>
                  </w:rPr>
                </w:rPrChange>
              </w:rPr>
            </w:pPr>
            <w:r w:rsidRPr="004F4DD5">
              <w:rPr>
                <w:rFonts w:ascii="Arial" w:eastAsia="Times New Roman" w:hAnsi="Arial" w:cs="Arial"/>
                <w:b/>
                <w:bCs/>
                <w:color w:val="000000"/>
                <w:sz w:val="22"/>
                <w:lang w:val="mn-MN"/>
                <w:rPrChange w:id="27" w:author="Microsoft Office User" w:date="2018-06-22T09:18:00Z">
                  <w:rPr>
                    <w:rFonts w:eastAsia="Times New Roman" w:cs="Times New Roman"/>
                    <w:b/>
                    <w:bCs/>
                    <w:color w:val="000000"/>
                    <w:sz w:val="22"/>
                    <w:lang w:val="mn-MN"/>
                  </w:rPr>
                </w:rPrChange>
              </w:rPr>
              <w:t>Зөрүү</w:t>
            </w:r>
          </w:p>
        </w:tc>
      </w:tr>
      <w:tr w:rsidR="00421F08" w:rsidRPr="004F4DD5" w14:paraId="33274986" w14:textId="77777777" w:rsidTr="00DB52F3">
        <w:trPr>
          <w:trHeight w:val="261"/>
          <w:jc w:val="center"/>
        </w:trPr>
        <w:tc>
          <w:tcPr>
            <w:tcW w:w="520" w:type="dxa"/>
            <w:vMerge/>
            <w:tcBorders>
              <w:top w:val="single" w:sz="4" w:space="0" w:color="auto"/>
              <w:left w:val="single" w:sz="4" w:space="0" w:color="auto"/>
              <w:bottom w:val="double" w:sz="6" w:space="0" w:color="000000"/>
              <w:right w:val="single" w:sz="4" w:space="0" w:color="auto"/>
            </w:tcBorders>
            <w:vAlign w:val="center"/>
            <w:hideMark/>
          </w:tcPr>
          <w:p w14:paraId="52D022A6" w14:textId="77777777" w:rsidR="00421F08" w:rsidRPr="004F4DD5" w:rsidRDefault="00421F08" w:rsidP="00421F08">
            <w:pPr>
              <w:spacing w:after="0" w:line="240" w:lineRule="auto"/>
              <w:jc w:val="center"/>
              <w:rPr>
                <w:rFonts w:ascii="Arial" w:eastAsia="Times New Roman" w:hAnsi="Arial" w:cs="Arial"/>
                <w:b/>
                <w:bCs/>
                <w:color w:val="000000"/>
                <w:sz w:val="22"/>
                <w:lang w:val="mn-MN"/>
                <w:rPrChange w:id="28" w:author="Microsoft Office User" w:date="2018-06-22T09:18:00Z">
                  <w:rPr>
                    <w:rFonts w:eastAsia="Times New Roman" w:cs="Times New Roman"/>
                    <w:b/>
                    <w:bCs/>
                    <w:color w:val="000000"/>
                    <w:sz w:val="22"/>
                    <w:lang w:val="mn-MN"/>
                  </w:rPr>
                </w:rPrChange>
              </w:rPr>
            </w:pPr>
          </w:p>
        </w:tc>
        <w:tc>
          <w:tcPr>
            <w:tcW w:w="2045" w:type="dxa"/>
            <w:vMerge/>
            <w:tcBorders>
              <w:top w:val="single" w:sz="4" w:space="0" w:color="auto"/>
              <w:left w:val="single" w:sz="4" w:space="0" w:color="auto"/>
              <w:bottom w:val="double" w:sz="6" w:space="0" w:color="000000"/>
              <w:right w:val="single" w:sz="4" w:space="0" w:color="auto"/>
            </w:tcBorders>
            <w:vAlign w:val="center"/>
            <w:hideMark/>
          </w:tcPr>
          <w:p w14:paraId="15CE265B" w14:textId="77777777" w:rsidR="00421F08" w:rsidRPr="004F4DD5" w:rsidRDefault="00421F08" w:rsidP="00421F08">
            <w:pPr>
              <w:spacing w:after="0" w:line="240" w:lineRule="auto"/>
              <w:jc w:val="center"/>
              <w:rPr>
                <w:rFonts w:ascii="Arial" w:eastAsia="Times New Roman" w:hAnsi="Arial" w:cs="Arial"/>
                <w:b/>
                <w:bCs/>
                <w:color w:val="000000"/>
                <w:sz w:val="22"/>
                <w:lang w:val="mn-MN"/>
                <w:rPrChange w:id="29" w:author="Microsoft Office User" w:date="2018-06-22T09:18:00Z">
                  <w:rPr>
                    <w:rFonts w:eastAsia="Times New Roman" w:cs="Times New Roman"/>
                    <w:b/>
                    <w:bCs/>
                    <w:color w:val="000000"/>
                    <w:sz w:val="22"/>
                    <w:lang w:val="mn-MN"/>
                  </w:rPr>
                </w:rPrChange>
              </w:rPr>
            </w:pPr>
          </w:p>
        </w:tc>
        <w:tc>
          <w:tcPr>
            <w:tcW w:w="2298" w:type="dxa"/>
            <w:vMerge/>
            <w:tcBorders>
              <w:top w:val="single" w:sz="4" w:space="0" w:color="auto"/>
              <w:left w:val="single" w:sz="4" w:space="0" w:color="auto"/>
              <w:bottom w:val="double" w:sz="6" w:space="0" w:color="000000"/>
              <w:right w:val="single" w:sz="4" w:space="0" w:color="auto"/>
            </w:tcBorders>
            <w:vAlign w:val="center"/>
            <w:hideMark/>
          </w:tcPr>
          <w:p w14:paraId="20A221B0" w14:textId="77777777" w:rsidR="00421F08" w:rsidRPr="004F4DD5" w:rsidRDefault="00421F08" w:rsidP="00421F08">
            <w:pPr>
              <w:spacing w:after="0" w:line="240" w:lineRule="auto"/>
              <w:jc w:val="center"/>
              <w:rPr>
                <w:rFonts w:ascii="Arial" w:eastAsia="Times New Roman" w:hAnsi="Arial" w:cs="Arial"/>
                <w:b/>
                <w:bCs/>
                <w:color w:val="000000"/>
                <w:sz w:val="22"/>
                <w:lang w:val="mn-MN"/>
                <w:rPrChange w:id="30" w:author="Microsoft Office User" w:date="2018-06-22T09:18:00Z">
                  <w:rPr>
                    <w:rFonts w:eastAsia="Times New Roman" w:cs="Times New Roman"/>
                    <w:b/>
                    <w:bCs/>
                    <w:color w:val="000000"/>
                    <w:sz w:val="22"/>
                    <w:lang w:val="mn-MN"/>
                  </w:rPr>
                </w:rPrChange>
              </w:rPr>
            </w:pPr>
          </w:p>
        </w:tc>
        <w:tc>
          <w:tcPr>
            <w:tcW w:w="1925" w:type="dxa"/>
            <w:vMerge/>
            <w:tcBorders>
              <w:top w:val="single" w:sz="4" w:space="0" w:color="auto"/>
              <w:left w:val="single" w:sz="4" w:space="0" w:color="auto"/>
              <w:bottom w:val="double" w:sz="6" w:space="0" w:color="000000"/>
              <w:right w:val="single" w:sz="4" w:space="0" w:color="auto"/>
            </w:tcBorders>
            <w:vAlign w:val="center"/>
            <w:hideMark/>
          </w:tcPr>
          <w:p w14:paraId="06F3325C" w14:textId="77777777" w:rsidR="00421F08" w:rsidRPr="004F4DD5" w:rsidRDefault="00421F08" w:rsidP="00421F08">
            <w:pPr>
              <w:spacing w:after="0" w:line="240" w:lineRule="auto"/>
              <w:jc w:val="center"/>
              <w:rPr>
                <w:rFonts w:ascii="Arial" w:eastAsia="Times New Roman" w:hAnsi="Arial" w:cs="Arial"/>
                <w:b/>
                <w:bCs/>
                <w:color w:val="000000"/>
                <w:sz w:val="22"/>
                <w:lang w:val="mn-MN"/>
                <w:rPrChange w:id="31" w:author="Microsoft Office User" w:date="2018-06-22T09:18:00Z">
                  <w:rPr>
                    <w:rFonts w:eastAsia="Times New Roman" w:cs="Times New Roman"/>
                    <w:b/>
                    <w:bCs/>
                    <w:color w:val="000000"/>
                    <w:sz w:val="22"/>
                    <w:lang w:val="mn-MN"/>
                  </w:rPr>
                </w:rPrChange>
              </w:rPr>
            </w:pPr>
          </w:p>
        </w:tc>
        <w:tc>
          <w:tcPr>
            <w:tcW w:w="1499" w:type="dxa"/>
            <w:tcBorders>
              <w:top w:val="nil"/>
              <w:left w:val="nil"/>
              <w:bottom w:val="double" w:sz="6" w:space="0" w:color="auto"/>
              <w:right w:val="single" w:sz="4" w:space="0" w:color="auto"/>
            </w:tcBorders>
            <w:shd w:val="clear" w:color="000000" w:fill="C5D9F1"/>
            <w:vAlign w:val="center"/>
            <w:hideMark/>
          </w:tcPr>
          <w:p w14:paraId="3ADFA998" w14:textId="77777777" w:rsidR="00421F08" w:rsidRPr="004F4DD5" w:rsidRDefault="00421F08" w:rsidP="00421F08">
            <w:pPr>
              <w:spacing w:after="0" w:line="240" w:lineRule="auto"/>
              <w:jc w:val="center"/>
              <w:rPr>
                <w:rFonts w:ascii="Arial" w:eastAsia="Times New Roman" w:hAnsi="Arial" w:cs="Arial"/>
                <w:b/>
                <w:bCs/>
                <w:color w:val="000000"/>
                <w:sz w:val="22"/>
                <w:lang w:val="mn-MN"/>
                <w:rPrChange w:id="32" w:author="Microsoft Office User" w:date="2018-06-22T09:18:00Z">
                  <w:rPr>
                    <w:rFonts w:eastAsia="Times New Roman" w:cs="Times New Roman"/>
                    <w:b/>
                    <w:bCs/>
                    <w:color w:val="000000"/>
                    <w:sz w:val="22"/>
                    <w:lang w:val="mn-MN"/>
                  </w:rPr>
                </w:rPrChange>
              </w:rPr>
            </w:pPr>
            <w:r w:rsidRPr="004F4DD5">
              <w:rPr>
                <w:rFonts w:ascii="Arial" w:eastAsia="Times New Roman" w:hAnsi="Arial" w:cs="Arial"/>
                <w:b/>
                <w:bCs/>
                <w:color w:val="000000"/>
                <w:sz w:val="22"/>
                <w:lang w:val="mn-MN"/>
                <w:rPrChange w:id="33" w:author="Microsoft Office User" w:date="2018-06-22T09:18:00Z">
                  <w:rPr>
                    <w:rFonts w:eastAsia="Times New Roman" w:cs="Times New Roman"/>
                    <w:b/>
                    <w:bCs/>
                    <w:color w:val="000000"/>
                    <w:sz w:val="22"/>
                    <w:lang w:val="mn-MN"/>
                  </w:rPr>
                </w:rPrChange>
              </w:rPr>
              <w:t>Биет</w:t>
            </w:r>
          </w:p>
        </w:tc>
        <w:tc>
          <w:tcPr>
            <w:tcW w:w="1466" w:type="dxa"/>
            <w:tcBorders>
              <w:top w:val="nil"/>
              <w:left w:val="nil"/>
              <w:bottom w:val="double" w:sz="6" w:space="0" w:color="auto"/>
              <w:right w:val="single" w:sz="4" w:space="0" w:color="auto"/>
            </w:tcBorders>
            <w:shd w:val="clear" w:color="000000" w:fill="C5D9F1"/>
            <w:vAlign w:val="center"/>
            <w:hideMark/>
          </w:tcPr>
          <w:p w14:paraId="317A1292" w14:textId="77777777" w:rsidR="00421F08" w:rsidRPr="004F4DD5" w:rsidRDefault="00421F08" w:rsidP="00421F08">
            <w:pPr>
              <w:spacing w:after="0" w:line="240" w:lineRule="auto"/>
              <w:jc w:val="center"/>
              <w:rPr>
                <w:rFonts w:ascii="Arial" w:eastAsia="Times New Roman" w:hAnsi="Arial" w:cs="Arial"/>
                <w:b/>
                <w:bCs/>
                <w:color w:val="000000"/>
                <w:sz w:val="22"/>
                <w:lang w:val="mn-MN"/>
                <w:rPrChange w:id="34" w:author="Microsoft Office User" w:date="2018-06-22T09:18:00Z">
                  <w:rPr>
                    <w:rFonts w:eastAsia="Times New Roman" w:cs="Times New Roman"/>
                    <w:b/>
                    <w:bCs/>
                    <w:color w:val="000000"/>
                    <w:sz w:val="22"/>
                    <w:lang w:val="mn-MN"/>
                  </w:rPr>
                </w:rPrChange>
              </w:rPr>
            </w:pPr>
            <w:r w:rsidRPr="004F4DD5">
              <w:rPr>
                <w:rFonts w:ascii="Arial" w:eastAsia="Times New Roman" w:hAnsi="Arial" w:cs="Arial"/>
                <w:b/>
                <w:bCs/>
                <w:color w:val="000000"/>
                <w:sz w:val="22"/>
                <w:lang w:val="mn-MN"/>
                <w:rPrChange w:id="35" w:author="Microsoft Office User" w:date="2018-06-22T09:18:00Z">
                  <w:rPr>
                    <w:rFonts w:eastAsia="Times New Roman" w:cs="Times New Roman"/>
                    <w:b/>
                    <w:bCs/>
                    <w:color w:val="000000"/>
                    <w:sz w:val="22"/>
                    <w:lang w:val="mn-MN"/>
                  </w:rPr>
                </w:rPrChange>
              </w:rPr>
              <w:t>Хувь</w:t>
            </w:r>
          </w:p>
        </w:tc>
      </w:tr>
      <w:tr w:rsidR="00421F08" w:rsidRPr="004F4DD5" w14:paraId="5854843E" w14:textId="77777777" w:rsidTr="00DB52F3">
        <w:trPr>
          <w:trHeight w:val="261"/>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53C7565" w14:textId="77777777" w:rsidR="00421F08" w:rsidRPr="004F4DD5" w:rsidRDefault="00421F08" w:rsidP="00421F08">
            <w:pPr>
              <w:spacing w:after="0" w:line="240" w:lineRule="auto"/>
              <w:jc w:val="center"/>
              <w:rPr>
                <w:rFonts w:ascii="Arial" w:eastAsia="Times New Roman" w:hAnsi="Arial" w:cs="Arial"/>
                <w:color w:val="000000"/>
                <w:sz w:val="22"/>
                <w:lang w:val="mn-MN"/>
                <w:rPrChange w:id="36"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37" w:author="Microsoft Office User" w:date="2018-06-22T09:18:00Z">
                  <w:rPr>
                    <w:rFonts w:eastAsia="Times New Roman" w:cs="Times New Roman"/>
                    <w:color w:val="000000"/>
                    <w:sz w:val="22"/>
                    <w:lang w:val="mn-MN"/>
                  </w:rPr>
                </w:rPrChange>
              </w:rPr>
              <w:t>1</w:t>
            </w:r>
          </w:p>
        </w:tc>
        <w:tc>
          <w:tcPr>
            <w:tcW w:w="2045" w:type="dxa"/>
            <w:tcBorders>
              <w:top w:val="nil"/>
              <w:left w:val="nil"/>
              <w:bottom w:val="single" w:sz="4" w:space="0" w:color="auto"/>
              <w:right w:val="single" w:sz="4" w:space="0" w:color="auto"/>
            </w:tcBorders>
            <w:shd w:val="clear" w:color="000000" w:fill="FFFFFF"/>
            <w:vAlign w:val="center"/>
            <w:hideMark/>
          </w:tcPr>
          <w:p w14:paraId="7B7063C0" w14:textId="77777777" w:rsidR="00421F08" w:rsidRPr="004F4DD5" w:rsidRDefault="00421F08" w:rsidP="00421F08">
            <w:pPr>
              <w:spacing w:after="0" w:line="240" w:lineRule="auto"/>
              <w:jc w:val="center"/>
              <w:rPr>
                <w:rFonts w:ascii="Arial" w:eastAsia="Times New Roman" w:hAnsi="Arial" w:cs="Arial"/>
                <w:color w:val="000000"/>
                <w:sz w:val="22"/>
                <w:lang w:val="mn-MN"/>
                <w:rPrChange w:id="38"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39" w:author="Microsoft Office User" w:date="2018-06-22T09:18:00Z">
                  <w:rPr>
                    <w:rFonts w:eastAsia="Times New Roman" w:cs="Times New Roman"/>
                    <w:color w:val="000000"/>
                    <w:sz w:val="22"/>
                    <w:lang w:val="mn-MN"/>
                  </w:rPr>
                </w:rPrChange>
              </w:rPr>
              <w:t>Хүдэр</w:t>
            </w:r>
          </w:p>
        </w:tc>
        <w:tc>
          <w:tcPr>
            <w:tcW w:w="2298" w:type="dxa"/>
            <w:tcBorders>
              <w:top w:val="nil"/>
              <w:left w:val="nil"/>
              <w:bottom w:val="single" w:sz="4" w:space="0" w:color="auto"/>
              <w:right w:val="single" w:sz="4" w:space="0" w:color="auto"/>
            </w:tcBorders>
            <w:shd w:val="clear" w:color="000000" w:fill="FFFFFF"/>
            <w:noWrap/>
            <w:vAlign w:val="center"/>
            <w:hideMark/>
          </w:tcPr>
          <w:p w14:paraId="21AFC892" w14:textId="77777777" w:rsidR="00421F08" w:rsidRPr="004F4DD5" w:rsidRDefault="00421F08" w:rsidP="00421F08">
            <w:pPr>
              <w:spacing w:after="0" w:line="240" w:lineRule="auto"/>
              <w:jc w:val="center"/>
              <w:rPr>
                <w:rFonts w:ascii="Arial" w:eastAsia="Times New Roman" w:hAnsi="Arial" w:cs="Arial"/>
                <w:color w:val="000000"/>
                <w:sz w:val="22"/>
                <w:lang w:val="mn-MN"/>
                <w:rPrChange w:id="40" w:author="Microsoft Office User" w:date="2018-06-22T09:18:00Z">
                  <w:rPr>
                    <w:rFonts w:eastAsia="Times New Roman" w:cs="Times New Roman"/>
                    <w:color w:val="000000"/>
                    <w:sz w:val="22"/>
                    <w:lang w:val="mn-MN"/>
                  </w:rPr>
                </w:rPrChange>
              </w:rPr>
            </w:pPr>
          </w:p>
        </w:tc>
        <w:tc>
          <w:tcPr>
            <w:tcW w:w="1925" w:type="dxa"/>
            <w:tcBorders>
              <w:top w:val="nil"/>
              <w:left w:val="nil"/>
              <w:bottom w:val="single" w:sz="4" w:space="0" w:color="auto"/>
              <w:right w:val="single" w:sz="4" w:space="0" w:color="auto"/>
            </w:tcBorders>
            <w:shd w:val="clear" w:color="000000" w:fill="FFFFFF"/>
            <w:noWrap/>
            <w:vAlign w:val="center"/>
            <w:hideMark/>
          </w:tcPr>
          <w:p w14:paraId="6FAE3A6A" w14:textId="77777777" w:rsidR="00421F08" w:rsidRPr="004F4DD5" w:rsidRDefault="00421F08" w:rsidP="00421F08">
            <w:pPr>
              <w:spacing w:after="0" w:line="240" w:lineRule="auto"/>
              <w:jc w:val="center"/>
              <w:rPr>
                <w:rFonts w:ascii="Arial" w:eastAsia="Times New Roman" w:hAnsi="Arial" w:cs="Arial"/>
                <w:color w:val="000000"/>
                <w:sz w:val="22"/>
                <w:lang w:val="mn-MN"/>
                <w:rPrChange w:id="41" w:author="Microsoft Office User" w:date="2018-06-22T09:18:00Z">
                  <w:rPr>
                    <w:rFonts w:eastAsia="Times New Roman" w:cs="Times New Roman"/>
                    <w:color w:val="000000"/>
                    <w:sz w:val="22"/>
                    <w:lang w:val="mn-MN"/>
                  </w:rPr>
                </w:rPrChange>
              </w:rPr>
            </w:pPr>
          </w:p>
        </w:tc>
        <w:tc>
          <w:tcPr>
            <w:tcW w:w="1499" w:type="dxa"/>
            <w:tcBorders>
              <w:top w:val="nil"/>
              <w:left w:val="nil"/>
              <w:bottom w:val="single" w:sz="4" w:space="0" w:color="auto"/>
              <w:right w:val="single" w:sz="4" w:space="0" w:color="auto"/>
            </w:tcBorders>
            <w:shd w:val="clear" w:color="000000" w:fill="FFFFFF"/>
            <w:vAlign w:val="center"/>
            <w:hideMark/>
          </w:tcPr>
          <w:p w14:paraId="0A03E940" w14:textId="77777777" w:rsidR="00421F08" w:rsidRPr="004F4DD5" w:rsidRDefault="00421F08" w:rsidP="00421F08">
            <w:pPr>
              <w:spacing w:after="0" w:line="240" w:lineRule="auto"/>
              <w:jc w:val="center"/>
              <w:rPr>
                <w:rFonts w:ascii="Arial" w:eastAsia="Times New Roman" w:hAnsi="Arial" w:cs="Arial"/>
                <w:color w:val="000000"/>
                <w:sz w:val="22"/>
                <w:lang w:val="mn-MN"/>
                <w:rPrChange w:id="42" w:author="Microsoft Office User" w:date="2018-06-22T09:18:00Z">
                  <w:rPr>
                    <w:rFonts w:eastAsia="Times New Roman" w:cs="Times New Roman"/>
                    <w:color w:val="000000"/>
                    <w:sz w:val="22"/>
                    <w:lang w:val="mn-MN"/>
                  </w:rPr>
                </w:rPrChange>
              </w:rPr>
            </w:pPr>
          </w:p>
        </w:tc>
        <w:tc>
          <w:tcPr>
            <w:tcW w:w="1466" w:type="dxa"/>
            <w:tcBorders>
              <w:top w:val="nil"/>
              <w:left w:val="nil"/>
              <w:bottom w:val="single" w:sz="4" w:space="0" w:color="auto"/>
              <w:right w:val="single" w:sz="4" w:space="0" w:color="auto"/>
            </w:tcBorders>
            <w:shd w:val="clear" w:color="000000" w:fill="FFFFFF"/>
            <w:vAlign w:val="center"/>
            <w:hideMark/>
          </w:tcPr>
          <w:p w14:paraId="5317EFBA" w14:textId="77777777" w:rsidR="00421F08" w:rsidRPr="004F4DD5" w:rsidRDefault="00421F08" w:rsidP="00421F08">
            <w:pPr>
              <w:spacing w:after="0" w:line="240" w:lineRule="auto"/>
              <w:jc w:val="center"/>
              <w:rPr>
                <w:rFonts w:ascii="Arial" w:eastAsia="Times New Roman" w:hAnsi="Arial" w:cs="Arial"/>
                <w:color w:val="000000"/>
                <w:sz w:val="22"/>
                <w:lang w:val="mn-MN"/>
                <w:rPrChange w:id="43" w:author="Microsoft Office User" w:date="2018-06-22T09:18:00Z">
                  <w:rPr>
                    <w:rFonts w:eastAsia="Times New Roman" w:cs="Times New Roman"/>
                    <w:color w:val="000000"/>
                    <w:sz w:val="22"/>
                    <w:lang w:val="mn-MN"/>
                  </w:rPr>
                </w:rPrChange>
              </w:rPr>
            </w:pPr>
          </w:p>
        </w:tc>
      </w:tr>
      <w:tr w:rsidR="00421F08" w:rsidRPr="004F4DD5" w14:paraId="4353C8AE" w14:textId="77777777" w:rsidTr="00DB52F3">
        <w:trPr>
          <w:trHeight w:val="249"/>
          <w:jc w:val="center"/>
        </w:trPr>
        <w:tc>
          <w:tcPr>
            <w:tcW w:w="520" w:type="dxa"/>
            <w:tcBorders>
              <w:top w:val="nil"/>
              <w:left w:val="single" w:sz="4" w:space="0" w:color="auto"/>
              <w:bottom w:val="nil"/>
              <w:right w:val="single" w:sz="4" w:space="0" w:color="auto"/>
            </w:tcBorders>
            <w:shd w:val="clear" w:color="000000" w:fill="FFFFFF"/>
            <w:noWrap/>
            <w:vAlign w:val="center"/>
            <w:hideMark/>
          </w:tcPr>
          <w:p w14:paraId="3D6217EA" w14:textId="77777777" w:rsidR="00421F08" w:rsidRPr="004F4DD5" w:rsidRDefault="00421F08" w:rsidP="00421F08">
            <w:pPr>
              <w:spacing w:after="0" w:line="240" w:lineRule="auto"/>
              <w:jc w:val="center"/>
              <w:rPr>
                <w:rFonts w:ascii="Arial" w:eastAsia="Times New Roman" w:hAnsi="Arial" w:cs="Arial"/>
                <w:color w:val="000000"/>
                <w:sz w:val="22"/>
                <w:lang w:val="mn-MN"/>
                <w:rPrChange w:id="44" w:author="Microsoft Office User" w:date="2018-06-22T09:18:00Z">
                  <w:rPr>
                    <w:rFonts w:eastAsia="Times New Roman" w:cs="Times New Roman"/>
                    <w:color w:val="000000"/>
                    <w:sz w:val="22"/>
                    <w:lang w:val="mn-MN"/>
                  </w:rPr>
                </w:rPrChange>
              </w:rPr>
            </w:pPr>
          </w:p>
        </w:tc>
        <w:tc>
          <w:tcPr>
            <w:tcW w:w="2045" w:type="dxa"/>
            <w:tcBorders>
              <w:top w:val="nil"/>
              <w:left w:val="nil"/>
              <w:bottom w:val="nil"/>
              <w:right w:val="single" w:sz="4" w:space="0" w:color="auto"/>
            </w:tcBorders>
            <w:shd w:val="clear" w:color="000000" w:fill="FFFFFF"/>
            <w:noWrap/>
            <w:vAlign w:val="center"/>
            <w:hideMark/>
          </w:tcPr>
          <w:p w14:paraId="773C3A3B" w14:textId="77777777" w:rsidR="00421F08" w:rsidRPr="004F4DD5" w:rsidRDefault="00421F08" w:rsidP="00421F08">
            <w:pPr>
              <w:spacing w:after="0" w:line="240" w:lineRule="auto"/>
              <w:jc w:val="center"/>
              <w:rPr>
                <w:rFonts w:ascii="Arial" w:eastAsia="Times New Roman" w:hAnsi="Arial" w:cs="Arial"/>
                <w:color w:val="000000"/>
                <w:sz w:val="22"/>
                <w:lang w:val="mn-MN"/>
                <w:rPrChange w:id="45"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46" w:author="Microsoft Office User" w:date="2018-06-22T09:18:00Z">
                  <w:rPr>
                    <w:rFonts w:eastAsia="Times New Roman" w:cs="Times New Roman"/>
                    <w:color w:val="000000"/>
                    <w:sz w:val="22"/>
                    <w:lang w:val="mn-MN"/>
                  </w:rPr>
                </w:rPrChange>
              </w:rPr>
              <w:t>a</w:t>
            </w:r>
          </w:p>
        </w:tc>
        <w:tc>
          <w:tcPr>
            <w:tcW w:w="2298" w:type="dxa"/>
            <w:tcBorders>
              <w:top w:val="nil"/>
              <w:left w:val="nil"/>
              <w:bottom w:val="nil"/>
              <w:right w:val="single" w:sz="4" w:space="0" w:color="auto"/>
            </w:tcBorders>
            <w:shd w:val="clear" w:color="000000" w:fill="FFFFFF"/>
            <w:noWrap/>
            <w:vAlign w:val="center"/>
            <w:hideMark/>
          </w:tcPr>
          <w:p w14:paraId="5C92DB8C" w14:textId="77777777" w:rsidR="00421F08" w:rsidRPr="004F4DD5" w:rsidRDefault="00421F08" w:rsidP="00421F08">
            <w:pPr>
              <w:spacing w:after="0" w:line="240" w:lineRule="auto"/>
              <w:jc w:val="center"/>
              <w:rPr>
                <w:rFonts w:ascii="Arial" w:eastAsia="Times New Roman" w:hAnsi="Arial" w:cs="Arial"/>
                <w:color w:val="000000"/>
                <w:sz w:val="22"/>
                <w:lang w:val="mn-MN"/>
                <w:rPrChange w:id="47" w:author="Microsoft Office User" w:date="2018-06-22T09:18:00Z">
                  <w:rPr>
                    <w:rFonts w:eastAsia="Times New Roman" w:cs="Times New Roman"/>
                    <w:color w:val="000000"/>
                    <w:sz w:val="22"/>
                    <w:lang w:val="mn-MN"/>
                  </w:rPr>
                </w:rPrChange>
              </w:rPr>
            </w:pPr>
          </w:p>
        </w:tc>
        <w:tc>
          <w:tcPr>
            <w:tcW w:w="1925" w:type="dxa"/>
            <w:tcBorders>
              <w:top w:val="nil"/>
              <w:left w:val="nil"/>
              <w:bottom w:val="nil"/>
              <w:right w:val="single" w:sz="4" w:space="0" w:color="auto"/>
            </w:tcBorders>
            <w:shd w:val="clear" w:color="000000" w:fill="FFFFFF"/>
            <w:noWrap/>
            <w:vAlign w:val="center"/>
            <w:hideMark/>
          </w:tcPr>
          <w:p w14:paraId="08FD7C47" w14:textId="77777777" w:rsidR="00421F08" w:rsidRPr="004F4DD5" w:rsidRDefault="00421F08" w:rsidP="00421F08">
            <w:pPr>
              <w:spacing w:after="0" w:line="240" w:lineRule="auto"/>
              <w:jc w:val="center"/>
              <w:rPr>
                <w:rFonts w:ascii="Arial" w:eastAsia="Times New Roman" w:hAnsi="Arial" w:cs="Arial"/>
                <w:color w:val="000000"/>
                <w:sz w:val="22"/>
                <w:lang w:val="mn-MN"/>
                <w:rPrChange w:id="48" w:author="Microsoft Office User" w:date="2018-06-22T09:18:00Z">
                  <w:rPr>
                    <w:rFonts w:eastAsia="Times New Roman" w:cs="Times New Roman"/>
                    <w:color w:val="000000"/>
                    <w:sz w:val="22"/>
                    <w:lang w:val="mn-MN"/>
                  </w:rPr>
                </w:rPrChange>
              </w:rPr>
            </w:pPr>
          </w:p>
        </w:tc>
        <w:tc>
          <w:tcPr>
            <w:tcW w:w="1499" w:type="dxa"/>
            <w:tcBorders>
              <w:top w:val="nil"/>
              <w:left w:val="nil"/>
              <w:bottom w:val="nil"/>
              <w:right w:val="single" w:sz="4" w:space="0" w:color="auto"/>
            </w:tcBorders>
            <w:shd w:val="clear" w:color="000000" w:fill="FFFFFF"/>
            <w:noWrap/>
            <w:vAlign w:val="center"/>
            <w:hideMark/>
          </w:tcPr>
          <w:p w14:paraId="7F957147" w14:textId="77777777" w:rsidR="00421F08" w:rsidRPr="004F4DD5" w:rsidRDefault="00421F08" w:rsidP="00421F08">
            <w:pPr>
              <w:spacing w:after="0" w:line="240" w:lineRule="auto"/>
              <w:jc w:val="center"/>
              <w:rPr>
                <w:rFonts w:ascii="Arial" w:eastAsia="Times New Roman" w:hAnsi="Arial" w:cs="Arial"/>
                <w:color w:val="000000"/>
                <w:sz w:val="22"/>
                <w:lang w:val="mn-MN"/>
                <w:rPrChange w:id="49" w:author="Microsoft Office User" w:date="2018-06-22T09:18:00Z">
                  <w:rPr>
                    <w:rFonts w:eastAsia="Times New Roman" w:cs="Times New Roman"/>
                    <w:color w:val="000000"/>
                    <w:sz w:val="22"/>
                    <w:lang w:val="mn-MN"/>
                  </w:rPr>
                </w:rPrChange>
              </w:rPr>
            </w:pPr>
          </w:p>
        </w:tc>
        <w:tc>
          <w:tcPr>
            <w:tcW w:w="1466" w:type="dxa"/>
            <w:tcBorders>
              <w:top w:val="nil"/>
              <w:left w:val="nil"/>
              <w:bottom w:val="nil"/>
              <w:right w:val="single" w:sz="4" w:space="0" w:color="auto"/>
            </w:tcBorders>
            <w:shd w:val="clear" w:color="000000" w:fill="FFFFFF"/>
            <w:noWrap/>
            <w:vAlign w:val="center"/>
            <w:hideMark/>
          </w:tcPr>
          <w:p w14:paraId="2327A78E" w14:textId="77777777" w:rsidR="00421F08" w:rsidRPr="004F4DD5" w:rsidRDefault="00421F08" w:rsidP="00421F08">
            <w:pPr>
              <w:spacing w:after="0" w:line="240" w:lineRule="auto"/>
              <w:jc w:val="center"/>
              <w:rPr>
                <w:rFonts w:ascii="Arial" w:eastAsia="Times New Roman" w:hAnsi="Arial" w:cs="Arial"/>
                <w:color w:val="000000"/>
                <w:sz w:val="22"/>
                <w:lang w:val="mn-MN"/>
                <w:rPrChange w:id="50" w:author="Microsoft Office User" w:date="2018-06-22T09:18:00Z">
                  <w:rPr>
                    <w:rFonts w:eastAsia="Times New Roman" w:cs="Times New Roman"/>
                    <w:color w:val="000000"/>
                    <w:sz w:val="22"/>
                    <w:lang w:val="mn-MN"/>
                  </w:rPr>
                </w:rPrChange>
              </w:rPr>
            </w:pPr>
          </w:p>
        </w:tc>
      </w:tr>
      <w:tr w:rsidR="00421F08" w:rsidRPr="004F4DD5" w14:paraId="3791F620" w14:textId="77777777" w:rsidTr="00DB52F3">
        <w:trPr>
          <w:trHeight w:val="249"/>
          <w:jc w:val="center"/>
        </w:trPr>
        <w:tc>
          <w:tcPr>
            <w:tcW w:w="520" w:type="dxa"/>
            <w:tcBorders>
              <w:top w:val="nil"/>
              <w:left w:val="single" w:sz="4" w:space="0" w:color="auto"/>
              <w:bottom w:val="nil"/>
              <w:right w:val="single" w:sz="4" w:space="0" w:color="auto"/>
            </w:tcBorders>
            <w:shd w:val="clear" w:color="000000" w:fill="FFFFFF"/>
            <w:noWrap/>
            <w:vAlign w:val="center"/>
            <w:hideMark/>
          </w:tcPr>
          <w:p w14:paraId="004689BD" w14:textId="77777777" w:rsidR="00421F08" w:rsidRPr="004F4DD5" w:rsidRDefault="00421F08" w:rsidP="00421F08">
            <w:pPr>
              <w:spacing w:after="0" w:line="240" w:lineRule="auto"/>
              <w:jc w:val="center"/>
              <w:rPr>
                <w:rFonts w:ascii="Arial" w:eastAsia="Times New Roman" w:hAnsi="Arial" w:cs="Arial"/>
                <w:color w:val="000000"/>
                <w:sz w:val="22"/>
                <w:lang w:val="mn-MN"/>
                <w:rPrChange w:id="51" w:author="Microsoft Office User" w:date="2018-06-22T09:18:00Z">
                  <w:rPr>
                    <w:rFonts w:eastAsia="Times New Roman" w:cs="Times New Roman"/>
                    <w:color w:val="000000"/>
                    <w:sz w:val="22"/>
                    <w:lang w:val="mn-MN"/>
                  </w:rPr>
                </w:rPrChange>
              </w:rPr>
            </w:pPr>
          </w:p>
        </w:tc>
        <w:tc>
          <w:tcPr>
            <w:tcW w:w="2045" w:type="dxa"/>
            <w:tcBorders>
              <w:top w:val="nil"/>
              <w:left w:val="nil"/>
              <w:bottom w:val="nil"/>
              <w:right w:val="single" w:sz="4" w:space="0" w:color="auto"/>
            </w:tcBorders>
            <w:shd w:val="clear" w:color="000000" w:fill="FFFFFF"/>
            <w:noWrap/>
            <w:vAlign w:val="center"/>
            <w:hideMark/>
          </w:tcPr>
          <w:p w14:paraId="2D1ED8ED" w14:textId="77777777" w:rsidR="00421F08" w:rsidRPr="004F4DD5" w:rsidRDefault="00421F08" w:rsidP="00421F08">
            <w:pPr>
              <w:spacing w:after="0" w:line="240" w:lineRule="auto"/>
              <w:jc w:val="center"/>
              <w:rPr>
                <w:rFonts w:ascii="Arial" w:eastAsia="Times New Roman" w:hAnsi="Arial" w:cs="Arial"/>
                <w:color w:val="000000"/>
                <w:sz w:val="22"/>
                <w:lang w:val="mn-MN"/>
                <w:rPrChange w:id="52"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53" w:author="Microsoft Office User" w:date="2018-06-22T09:18:00Z">
                  <w:rPr>
                    <w:rFonts w:eastAsia="Times New Roman" w:cs="Times New Roman"/>
                    <w:color w:val="000000"/>
                    <w:sz w:val="22"/>
                    <w:lang w:val="mn-MN"/>
                  </w:rPr>
                </w:rPrChange>
              </w:rPr>
              <w:t>b</w:t>
            </w:r>
          </w:p>
        </w:tc>
        <w:tc>
          <w:tcPr>
            <w:tcW w:w="2298" w:type="dxa"/>
            <w:tcBorders>
              <w:top w:val="nil"/>
              <w:left w:val="nil"/>
              <w:bottom w:val="nil"/>
              <w:right w:val="single" w:sz="4" w:space="0" w:color="auto"/>
            </w:tcBorders>
            <w:shd w:val="clear" w:color="000000" w:fill="FFFFFF"/>
            <w:noWrap/>
            <w:vAlign w:val="center"/>
            <w:hideMark/>
          </w:tcPr>
          <w:p w14:paraId="1374B798" w14:textId="77777777" w:rsidR="00421F08" w:rsidRPr="004F4DD5" w:rsidRDefault="00421F08" w:rsidP="00421F08">
            <w:pPr>
              <w:spacing w:after="0" w:line="240" w:lineRule="auto"/>
              <w:jc w:val="center"/>
              <w:rPr>
                <w:rFonts w:ascii="Arial" w:eastAsia="Times New Roman" w:hAnsi="Arial" w:cs="Arial"/>
                <w:color w:val="000000"/>
                <w:sz w:val="22"/>
                <w:rPrChange w:id="54" w:author="Microsoft Office User" w:date="2018-06-22T09:18:00Z">
                  <w:rPr>
                    <w:rFonts w:eastAsia="Times New Roman" w:cs="Times New Roman"/>
                    <w:color w:val="000000"/>
                    <w:sz w:val="22"/>
                  </w:rPr>
                </w:rPrChange>
              </w:rPr>
            </w:pPr>
            <w:r w:rsidRPr="004F4DD5">
              <w:rPr>
                <w:rFonts w:ascii="Arial" w:eastAsia="Times New Roman" w:hAnsi="Arial" w:cs="Arial"/>
                <w:color w:val="000000"/>
                <w:sz w:val="22"/>
                <w:lang w:val="mn-MN"/>
                <w:rPrChange w:id="55" w:author="Microsoft Office User" w:date="2018-06-22T09:18:00Z">
                  <w:rPr>
                    <w:rFonts w:eastAsia="Times New Roman" w:cs="Times New Roman"/>
                    <w:color w:val="000000"/>
                    <w:sz w:val="22"/>
                    <w:lang w:val="mn-MN"/>
                  </w:rPr>
                </w:rPrChange>
              </w:rPr>
              <w:t>1.0</w:t>
            </w:r>
          </w:p>
        </w:tc>
        <w:tc>
          <w:tcPr>
            <w:tcW w:w="1925" w:type="dxa"/>
            <w:tcBorders>
              <w:top w:val="nil"/>
              <w:left w:val="nil"/>
              <w:bottom w:val="nil"/>
              <w:right w:val="single" w:sz="4" w:space="0" w:color="auto"/>
            </w:tcBorders>
            <w:shd w:val="clear" w:color="000000" w:fill="FFFFFF"/>
            <w:noWrap/>
            <w:vAlign w:val="center"/>
            <w:hideMark/>
          </w:tcPr>
          <w:p w14:paraId="7FB40C9E" w14:textId="77777777" w:rsidR="00421F08" w:rsidRPr="004F4DD5" w:rsidRDefault="00421F08" w:rsidP="00421F08">
            <w:pPr>
              <w:spacing w:after="0" w:line="240" w:lineRule="auto"/>
              <w:jc w:val="center"/>
              <w:rPr>
                <w:rFonts w:ascii="Arial" w:eastAsia="Times New Roman" w:hAnsi="Arial" w:cs="Arial"/>
                <w:color w:val="000000"/>
                <w:sz w:val="22"/>
                <w:lang w:val="mn-MN"/>
                <w:rPrChange w:id="56"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57" w:author="Microsoft Office User" w:date="2018-06-22T09:18:00Z">
                  <w:rPr>
                    <w:rFonts w:eastAsia="Times New Roman" w:cs="Times New Roman"/>
                    <w:color w:val="000000"/>
                    <w:sz w:val="22"/>
                    <w:lang w:val="mn-MN"/>
                  </w:rPr>
                </w:rPrChange>
              </w:rPr>
              <w:t>22.0</w:t>
            </w:r>
          </w:p>
        </w:tc>
        <w:tc>
          <w:tcPr>
            <w:tcW w:w="1499" w:type="dxa"/>
            <w:tcBorders>
              <w:top w:val="nil"/>
              <w:left w:val="nil"/>
              <w:bottom w:val="nil"/>
              <w:right w:val="single" w:sz="4" w:space="0" w:color="auto"/>
            </w:tcBorders>
            <w:shd w:val="clear" w:color="000000" w:fill="FFFFFF"/>
            <w:noWrap/>
            <w:vAlign w:val="center"/>
            <w:hideMark/>
          </w:tcPr>
          <w:p w14:paraId="395517C3" w14:textId="77777777" w:rsidR="00421F08" w:rsidRPr="004F4DD5" w:rsidRDefault="00421F08" w:rsidP="00421F08">
            <w:pPr>
              <w:spacing w:after="0" w:line="240" w:lineRule="auto"/>
              <w:jc w:val="center"/>
              <w:rPr>
                <w:rFonts w:ascii="Arial" w:eastAsia="Times New Roman" w:hAnsi="Arial" w:cs="Arial"/>
                <w:color w:val="000000"/>
                <w:sz w:val="22"/>
                <w:lang w:val="mn-MN"/>
                <w:rPrChange w:id="58"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59" w:author="Microsoft Office User" w:date="2018-06-22T09:18:00Z">
                  <w:rPr>
                    <w:rFonts w:eastAsia="Times New Roman" w:cs="Times New Roman"/>
                    <w:color w:val="000000"/>
                    <w:sz w:val="22"/>
                    <w:lang w:val="mn-MN"/>
                  </w:rPr>
                </w:rPrChange>
              </w:rPr>
              <w:t>(21.0)</w:t>
            </w:r>
          </w:p>
        </w:tc>
        <w:tc>
          <w:tcPr>
            <w:tcW w:w="1466" w:type="dxa"/>
            <w:tcBorders>
              <w:top w:val="nil"/>
              <w:left w:val="nil"/>
              <w:bottom w:val="nil"/>
              <w:right w:val="single" w:sz="4" w:space="0" w:color="auto"/>
            </w:tcBorders>
            <w:shd w:val="clear" w:color="000000" w:fill="FFFFFF"/>
            <w:noWrap/>
            <w:vAlign w:val="center"/>
            <w:hideMark/>
          </w:tcPr>
          <w:p w14:paraId="107D722E" w14:textId="77777777" w:rsidR="00421F08" w:rsidRPr="004F4DD5" w:rsidRDefault="00421F08" w:rsidP="00421F08">
            <w:pPr>
              <w:spacing w:after="0" w:line="240" w:lineRule="auto"/>
              <w:jc w:val="center"/>
              <w:rPr>
                <w:rFonts w:ascii="Arial" w:eastAsia="Times New Roman" w:hAnsi="Arial" w:cs="Arial"/>
                <w:color w:val="000000"/>
                <w:sz w:val="22"/>
                <w:lang w:val="mn-MN"/>
                <w:rPrChange w:id="60"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61" w:author="Microsoft Office User" w:date="2018-06-22T09:18:00Z">
                  <w:rPr>
                    <w:rFonts w:eastAsia="Times New Roman" w:cs="Times New Roman"/>
                    <w:color w:val="000000"/>
                    <w:sz w:val="22"/>
                    <w:lang w:val="mn-MN"/>
                  </w:rPr>
                </w:rPrChange>
              </w:rPr>
              <w:t>-2100%</w:t>
            </w:r>
          </w:p>
        </w:tc>
      </w:tr>
      <w:tr w:rsidR="00421F08" w:rsidRPr="004F4DD5" w14:paraId="7C5104AF" w14:textId="77777777" w:rsidTr="00DB52F3">
        <w:trPr>
          <w:trHeight w:val="249"/>
          <w:jc w:val="center"/>
        </w:trPr>
        <w:tc>
          <w:tcPr>
            <w:tcW w:w="520" w:type="dxa"/>
            <w:tcBorders>
              <w:top w:val="nil"/>
              <w:left w:val="single" w:sz="4" w:space="0" w:color="auto"/>
              <w:bottom w:val="nil"/>
              <w:right w:val="single" w:sz="4" w:space="0" w:color="auto"/>
            </w:tcBorders>
            <w:shd w:val="clear" w:color="000000" w:fill="FFFFFF"/>
            <w:noWrap/>
            <w:vAlign w:val="center"/>
            <w:hideMark/>
          </w:tcPr>
          <w:p w14:paraId="759BF1EE" w14:textId="77777777" w:rsidR="00421F08" w:rsidRPr="004F4DD5" w:rsidRDefault="00421F08" w:rsidP="00421F08">
            <w:pPr>
              <w:spacing w:after="0" w:line="240" w:lineRule="auto"/>
              <w:jc w:val="center"/>
              <w:rPr>
                <w:rFonts w:ascii="Arial" w:eastAsia="Times New Roman" w:hAnsi="Arial" w:cs="Arial"/>
                <w:color w:val="000000"/>
                <w:sz w:val="22"/>
                <w:lang w:val="mn-MN"/>
                <w:rPrChange w:id="62" w:author="Microsoft Office User" w:date="2018-06-22T09:18:00Z">
                  <w:rPr>
                    <w:rFonts w:eastAsia="Times New Roman" w:cs="Times New Roman"/>
                    <w:color w:val="000000"/>
                    <w:sz w:val="22"/>
                    <w:lang w:val="mn-MN"/>
                  </w:rPr>
                </w:rPrChange>
              </w:rPr>
            </w:pPr>
          </w:p>
        </w:tc>
        <w:tc>
          <w:tcPr>
            <w:tcW w:w="2045" w:type="dxa"/>
            <w:tcBorders>
              <w:top w:val="nil"/>
              <w:left w:val="nil"/>
              <w:bottom w:val="nil"/>
              <w:right w:val="single" w:sz="4" w:space="0" w:color="auto"/>
            </w:tcBorders>
            <w:shd w:val="clear" w:color="000000" w:fill="FFFFFF"/>
            <w:noWrap/>
            <w:vAlign w:val="center"/>
            <w:hideMark/>
          </w:tcPr>
          <w:p w14:paraId="7A9D1C29" w14:textId="77777777" w:rsidR="00421F08" w:rsidRPr="004F4DD5" w:rsidRDefault="00421F08" w:rsidP="00421F08">
            <w:pPr>
              <w:spacing w:after="0" w:line="240" w:lineRule="auto"/>
              <w:jc w:val="center"/>
              <w:rPr>
                <w:rFonts w:ascii="Arial" w:eastAsia="Times New Roman" w:hAnsi="Arial" w:cs="Arial"/>
                <w:color w:val="000000"/>
                <w:sz w:val="22"/>
                <w:lang w:val="mn-MN"/>
                <w:rPrChange w:id="63"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64" w:author="Microsoft Office User" w:date="2018-06-22T09:18:00Z">
                  <w:rPr>
                    <w:rFonts w:eastAsia="Times New Roman" w:cs="Times New Roman"/>
                    <w:color w:val="000000"/>
                    <w:sz w:val="22"/>
                    <w:lang w:val="mn-MN"/>
                  </w:rPr>
                </w:rPrChange>
              </w:rPr>
              <w:t>c</w:t>
            </w:r>
          </w:p>
        </w:tc>
        <w:tc>
          <w:tcPr>
            <w:tcW w:w="2298" w:type="dxa"/>
            <w:tcBorders>
              <w:top w:val="nil"/>
              <w:left w:val="nil"/>
              <w:bottom w:val="nil"/>
              <w:right w:val="single" w:sz="4" w:space="0" w:color="auto"/>
            </w:tcBorders>
            <w:shd w:val="clear" w:color="000000" w:fill="FFFFFF"/>
            <w:noWrap/>
            <w:vAlign w:val="center"/>
            <w:hideMark/>
          </w:tcPr>
          <w:p w14:paraId="784E55E4" w14:textId="77777777" w:rsidR="00421F08" w:rsidRPr="004F4DD5" w:rsidRDefault="00421F08" w:rsidP="00421F08">
            <w:pPr>
              <w:spacing w:after="0" w:line="240" w:lineRule="auto"/>
              <w:jc w:val="center"/>
              <w:rPr>
                <w:rFonts w:ascii="Arial" w:eastAsia="Times New Roman" w:hAnsi="Arial" w:cs="Arial"/>
                <w:color w:val="000000"/>
                <w:sz w:val="22"/>
                <w:lang w:val="mn-MN"/>
                <w:rPrChange w:id="65"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66" w:author="Microsoft Office User" w:date="2018-06-22T09:18:00Z">
                  <w:rPr>
                    <w:rFonts w:eastAsia="Times New Roman" w:cs="Times New Roman"/>
                    <w:color w:val="000000"/>
                    <w:sz w:val="22"/>
                    <w:lang w:val="mn-MN"/>
                  </w:rPr>
                </w:rPrChange>
              </w:rPr>
              <w:t>2.0</w:t>
            </w:r>
          </w:p>
        </w:tc>
        <w:tc>
          <w:tcPr>
            <w:tcW w:w="1925" w:type="dxa"/>
            <w:tcBorders>
              <w:top w:val="nil"/>
              <w:left w:val="nil"/>
              <w:bottom w:val="nil"/>
              <w:right w:val="single" w:sz="4" w:space="0" w:color="auto"/>
            </w:tcBorders>
            <w:shd w:val="clear" w:color="000000" w:fill="FFFFFF"/>
            <w:noWrap/>
            <w:vAlign w:val="center"/>
            <w:hideMark/>
          </w:tcPr>
          <w:p w14:paraId="7041F58D" w14:textId="77777777" w:rsidR="00421F08" w:rsidRPr="004F4DD5" w:rsidRDefault="00421F08" w:rsidP="00421F08">
            <w:pPr>
              <w:spacing w:after="0" w:line="240" w:lineRule="auto"/>
              <w:jc w:val="center"/>
              <w:rPr>
                <w:rFonts w:ascii="Arial" w:eastAsia="Times New Roman" w:hAnsi="Arial" w:cs="Arial"/>
                <w:color w:val="000000"/>
                <w:sz w:val="22"/>
                <w:lang w:val="mn-MN"/>
                <w:rPrChange w:id="67"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68" w:author="Microsoft Office User" w:date="2018-06-22T09:18:00Z">
                  <w:rPr>
                    <w:rFonts w:eastAsia="Times New Roman" w:cs="Times New Roman"/>
                    <w:color w:val="000000"/>
                    <w:sz w:val="22"/>
                    <w:lang w:val="mn-MN"/>
                  </w:rPr>
                </w:rPrChange>
              </w:rPr>
              <w:t>24.0</w:t>
            </w:r>
          </w:p>
        </w:tc>
        <w:tc>
          <w:tcPr>
            <w:tcW w:w="1499" w:type="dxa"/>
            <w:tcBorders>
              <w:top w:val="nil"/>
              <w:left w:val="nil"/>
              <w:bottom w:val="nil"/>
              <w:right w:val="single" w:sz="4" w:space="0" w:color="auto"/>
            </w:tcBorders>
            <w:shd w:val="clear" w:color="000000" w:fill="FFFFFF"/>
            <w:noWrap/>
            <w:vAlign w:val="center"/>
            <w:hideMark/>
          </w:tcPr>
          <w:p w14:paraId="2D760774" w14:textId="77777777" w:rsidR="00421F08" w:rsidRPr="004F4DD5" w:rsidRDefault="00421F08" w:rsidP="00421F08">
            <w:pPr>
              <w:spacing w:after="0" w:line="240" w:lineRule="auto"/>
              <w:jc w:val="center"/>
              <w:rPr>
                <w:rFonts w:ascii="Arial" w:eastAsia="Times New Roman" w:hAnsi="Arial" w:cs="Arial"/>
                <w:color w:val="000000"/>
                <w:sz w:val="22"/>
                <w:lang w:val="mn-MN"/>
                <w:rPrChange w:id="69"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70" w:author="Microsoft Office User" w:date="2018-06-22T09:18:00Z">
                  <w:rPr>
                    <w:rFonts w:eastAsia="Times New Roman" w:cs="Times New Roman"/>
                    <w:color w:val="000000"/>
                    <w:sz w:val="22"/>
                    <w:lang w:val="mn-MN"/>
                  </w:rPr>
                </w:rPrChange>
              </w:rPr>
              <w:t>(22.0)</w:t>
            </w:r>
          </w:p>
        </w:tc>
        <w:tc>
          <w:tcPr>
            <w:tcW w:w="1466" w:type="dxa"/>
            <w:tcBorders>
              <w:top w:val="nil"/>
              <w:left w:val="nil"/>
              <w:bottom w:val="nil"/>
              <w:right w:val="single" w:sz="4" w:space="0" w:color="auto"/>
            </w:tcBorders>
            <w:shd w:val="clear" w:color="000000" w:fill="FFFFFF"/>
            <w:noWrap/>
            <w:vAlign w:val="center"/>
            <w:hideMark/>
          </w:tcPr>
          <w:p w14:paraId="2408AFE7" w14:textId="77777777" w:rsidR="00421F08" w:rsidRPr="004F4DD5" w:rsidRDefault="00421F08" w:rsidP="00421F08">
            <w:pPr>
              <w:spacing w:after="0" w:line="240" w:lineRule="auto"/>
              <w:jc w:val="center"/>
              <w:rPr>
                <w:rFonts w:ascii="Arial" w:eastAsia="Times New Roman" w:hAnsi="Arial" w:cs="Arial"/>
                <w:color w:val="000000"/>
                <w:sz w:val="22"/>
                <w:lang w:val="mn-MN"/>
                <w:rPrChange w:id="71"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72" w:author="Microsoft Office User" w:date="2018-06-22T09:18:00Z">
                  <w:rPr>
                    <w:rFonts w:eastAsia="Times New Roman" w:cs="Times New Roman"/>
                    <w:color w:val="000000"/>
                    <w:sz w:val="22"/>
                    <w:lang w:val="mn-MN"/>
                  </w:rPr>
                </w:rPrChange>
              </w:rPr>
              <w:t>-1100%</w:t>
            </w:r>
          </w:p>
        </w:tc>
      </w:tr>
      <w:tr w:rsidR="00421F08" w:rsidRPr="004F4DD5" w14:paraId="78A1C337" w14:textId="77777777" w:rsidTr="00DB52F3">
        <w:trPr>
          <w:trHeight w:val="249"/>
          <w:jc w:val="center"/>
        </w:trPr>
        <w:tc>
          <w:tcPr>
            <w:tcW w:w="520" w:type="dxa"/>
            <w:tcBorders>
              <w:top w:val="nil"/>
              <w:left w:val="single" w:sz="4" w:space="0" w:color="auto"/>
              <w:bottom w:val="nil"/>
              <w:right w:val="single" w:sz="4" w:space="0" w:color="auto"/>
            </w:tcBorders>
            <w:shd w:val="clear" w:color="000000" w:fill="FFFFFF"/>
            <w:noWrap/>
            <w:vAlign w:val="center"/>
            <w:hideMark/>
          </w:tcPr>
          <w:p w14:paraId="4B2DB0A0" w14:textId="77777777" w:rsidR="00421F08" w:rsidRPr="004F4DD5" w:rsidRDefault="00421F08" w:rsidP="00421F08">
            <w:pPr>
              <w:spacing w:after="0" w:line="240" w:lineRule="auto"/>
              <w:jc w:val="center"/>
              <w:rPr>
                <w:rFonts w:ascii="Arial" w:eastAsia="Times New Roman" w:hAnsi="Arial" w:cs="Arial"/>
                <w:color w:val="000000"/>
                <w:sz w:val="22"/>
                <w:lang w:val="mn-MN"/>
                <w:rPrChange w:id="73" w:author="Microsoft Office User" w:date="2018-06-22T09:18:00Z">
                  <w:rPr>
                    <w:rFonts w:eastAsia="Times New Roman" w:cs="Times New Roman"/>
                    <w:color w:val="000000"/>
                    <w:sz w:val="22"/>
                    <w:lang w:val="mn-MN"/>
                  </w:rPr>
                </w:rPrChange>
              </w:rPr>
            </w:pPr>
          </w:p>
        </w:tc>
        <w:tc>
          <w:tcPr>
            <w:tcW w:w="2045" w:type="dxa"/>
            <w:tcBorders>
              <w:top w:val="nil"/>
              <w:left w:val="nil"/>
              <w:bottom w:val="nil"/>
              <w:right w:val="single" w:sz="4" w:space="0" w:color="auto"/>
            </w:tcBorders>
            <w:shd w:val="clear" w:color="000000" w:fill="FFFFFF"/>
            <w:noWrap/>
            <w:vAlign w:val="center"/>
            <w:hideMark/>
          </w:tcPr>
          <w:p w14:paraId="32DDB820" w14:textId="77777777" w:rsidR="00421F08" w:rsidRPr="004F4DD5" w:rsidRDefault="00421F08" w:rsidP="00421F08">
            <w:pPr>
              <w:spacing w:after="0" w:line="240" w:lineRule="auto"/>
              <w:jc w:val="center"/>
              <w:rPr>
                <w:rFonts w:ascii="Arial" w:eastAsia="Times New Roman" w:hAnsi="Arial" w:cs="Arial"/>
                <w:color w:val="000000"/>
                <w:sz w:val="22"/>
                <w:lang w:val="mn-MN"/>
                <w:rPrChange w:id="74"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75" w:author="Microsoft Office User" w:date="2018-06-22T09:18:00Z">
                  <w:rPr>
                    <w:rFonts w:eastAsia="Times New Roman" w:cs="Times New Roman"/>
                    <w:color w:val="000000"/>
                    <w:sz w:val="22"/>
                    <w:lang w:val="mn-MN"/>
                  </w:rPr>
                </w:rPrChange>
              </w:rPr>
              <w:t>d</w:t>
            </w:r>
          </w:p>
        </w:tc>
        <w:tc>
          <w:tcPr>
            <w:tcW w:w="2298" w:type="dxa"/>
            <w:tcBorders>
              <w:top w:val="nil"/>
              <w:left w:val="nil"/>
              <w:bottom w:val="nil"/>
              <w:right w:val="single" w:sz="4" w:space="0" w:color="auto"/>
            </w:tcBorders>
            <w:shd w:val="clear" w:color="000000" w:fill="FFFFFF"/>
            <w:noWrap/>
            <w:vAlign w:val="center"/>
            <w:hideMark/>
          </w:tcPr>
          <w:p w14:paraId="7EED80D5" w14:textId="77777777" w:rsidR="00421F08" w:rsidRPr="004F4DD5" w:rsidRDefault="00421F08" w:rsidP="00421F08">
            <w:pPr>
              <w:spacing w:after="0" w:line="240" w:lineRule="auto"/>
              <w:jc w:val="center"/>
              <w:rPr>
                <w:rFonts w:ascii="Arial" w:eastAsia="Times New Roman" w:hAnsi="Arial" w:cs="Arial"/>
                <w:color w:val="000000"/>
                <w:sz w:val="22"/>
                <w:lang w:val="mn-MN"/>
                <w:rPrChange w:id="76"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77" w:author="Microsoft Office User" w:date="2018-06-22T09:18:00Z">
                  <w:rPr>
                    <w:rFonts w:eastAsia="Times New Roman" w:cs="Times New Roman"/>
                    <w:color w:val="000000"/>
                    <w:sz w:val="22"/>
                    <w:lang w:val="mn-MN"/>
                  </w:rPr>
                </w:rPrChange>
              </w:rPr>
              <w:t>3.0</w:t>
            </w:r>
          </w:p>
        </w:tc>
        <w:tc>
          <w:tcPr>
            <w:tcW w:w="1925" w:type="dxa"/>
            <w:tcBorders>
              <w:top w:val="nil"/>
              <w:left w:val="nil"/>
              <w:bottom w:val="nil"/>
              <w:right w:val="single" w:sz="4" w:space="0" w:color="auto"/>
            </w:tcBorders>
            <w:shd w:val="clear" w:color="000000" w:fill="FFFFFF"/>
            <w:noWrap/>
            <w:vAlign w:val="center"/>
            <w:hideMark/>
          </w:tcPr>
          <w:p w14:paraId="78746A14" w14:textId="77777777" w:rsidR="00421F08" w:rsidRPr="004F4DD5" w:rsidRDefault="00421F08" w:rsidP="00421F08">
            <w:pPr>
              <w:spacing w:after="0" w:line="240" w:lineRule="auto"/>
              <w:jc w:val="center"/>
              <w:rPr>
                <w:rFonts w:ascii="Arial" w:eastAsia="Times New Roman" w:hAnsi="Arial" w:cs="Arial"/>
                <w:color w:val="000000"/>
                <w:sz w:val="22"/>
                <w:lang w:val="mn-MN"/>
                <w:rPrChange w:id="78"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79" w:author="Microsoft Office User" w:date="2018-06-22T09:18:00Z">
                  <w:rPr>
                    <w:rFonts w:eastAsia="Times New Roman" w:cs="Times New Roman"/>
                    <w:color w:val="000000"/>
                    <w:sz w:val="22"/>
                    <w:lang w:val="mn-MN"/>
                  </w:rPr>
                </w:rPrChange>
              </w:rPr>
              <w:t>26.0</w:t>
            </w:r>
          </w:p>
        </w:tc>
        <w:tc>
          <w:tcPr>
            <w:tcW w:w="1499" w:type="dxa"/>
            <w:tcBorders>
              <w:top w:val="nil"/>
              <w:left w:val="nil"/>
              <w:bottom w:val="nil"/>
              <w:right w:val="single" w:sz="4" w:space="0" w:color="auto"/>
            </w:tcBorders>
            <w:shd w:val="clear" w:color="000000" w:fill="FFFFFF"/>
            <w:noWrap/>
            <w:vAlign w:val="center"/>
            <w:hideMark/>
          </w:tcPr>
          <w:p w14:paraId="25168777" w14:textId="77777777" w:rsidR="00421F08" w:rsidRPr="004F4DD5" w:rsidRDefault="00421F08" w:rsidP="00421F08">
            <w:pPr>
              <w:spacing w:after="0" w:line="240" w:lineRule="auto"/>
              <w:jc w:val="center"/>
              <w:rPr>
                <w:rFonts w:ascii="Arial" w:eastAsia="Times New Roman" w:hAnsi="Arial" w:cs="Arial"/>
                <w:color w:val="000000"/>
                <w:sz w:val="22"/>
                <w:lang w:val="mn-MN"/>
                <w:rPrChange w:id="80"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81" w:author="Microsoft Office User" w:date="2018-06-22T09:18:00Z">
                  <w:rPr>
                    <w:rFonts w:eastAsia="Times New Roman" w:cs="Times New Roman"/>
                    <w:color w:val="000000"/>
                    <w:sz w:val="22"/>
                    <w:lang w:val="mn-MN"/>
                  </w:rPr>
                </w:rPrChange>
              </w:rPr>
              <w:t>(23.0)</w:t>
            </w:r>
          </w:p>
        </w:tc>
        <w:tc>
          <w:tcPr>
            <w:tcW w:w="1466" w:type="dxa"/>
            <w:tcBorders>
              <w:top w:val="nil"/>
              <w:left w:val="nil"/>
              <w:bottom w:val="nil"/>
              <w:right w:val="single" w:sz="4" w:space="0" w:color="auto"/>
            </w:tcBorders>
            <w:shd w:val="clear" w:color="000000" w:fill="FFFFFF"/>
            <w:noWrap/>
            <w:vAlign w:val="center"/>
            <w:hideMark/>
          </w:tcPr>
          <w:p w14:paraId="6C579FFE" w14:textId="77777777" w:rsidR="00421F08" w:rsidRPr="004F4DD5" w:rsidRDefault="00421F08" w:rsidP="00421F08">
            <w:pPr>
              <w:spacing w:after="0" w:line="240" w:lineRule="auto"/>
              <w:jc w:val="center"/>
              <w:rPr>
                <w:rFonts w:ascii="Arial" w:eastAsia="Times New Roman" w:hAnsi="Arial" w:cs="Arial"/>
                <w:color w:val="000000"/>
                <w:sz w:val="22"/>
                <w:lang w:val="mn-MN"/>
                <w:rPrChange w:id="82"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83" w:author="Microsoft Office User" w:date="2018-06-22T09:18:00Z">
                  <w:rPr>
                    <w:rFonts w:eastAsia="Times New Roman" w:cs="Times New Roman"/>
                    <w:color w:val="000000"/>
                    <w:sz w:val="22"/>
                    <w:lang w:val="mn-MN"/>
                  </w:rPr>
                </w:rPrChange>
              </w:rPr>
              <w:t>-767%</w:t>
            </w:r>
          </w:p>
        </w:tc>
      </w:tr>
      <w:tr w:rsidR="00421F08" w:rsidRPr="004F4DD5" w14:paraId="1B6032B0" w14:textId="77777777" w:rsidTr="00DB52F3">
        <w:trPr>
          <w:trHeight w:val="249"/>
          <w:jc w:val="center"/>
        </w:trPr>
        <w:tc>
          <w:tcPr>
            <w:tcW w:w="520" w:type="dxa"/>
            <w:tcBorders>
              <w:top w:val="nil"/>
              <w:left w:val="single" w:sz="4" w:space="0" w:color="auto"/>
              <w:bottom w:val="nil"/>
              <w:right w:val="single" w:sz="4" w:space="0" w:color="auto"/>
            </w:tcBorders>
            <w:shd w:val="clear" w:color="000000" w:fill="FFFFFF"/>
            <w:noWrap/>
            <w:vAlign w:val="center"/>
            <w:hideMark/>
          </w:tcPr>
          <w:p w14:paraId="70CAFD34" w14:textId="77777777" w:rsidR="00421F08" w:rsidRPr="004F4DD5" w:rsidRDefault="00421F08" w:rsidP="00421F08">
            <w:pPr>
              <w:spacing w:after="0" w:line="240" w:lineRule="auto"/>
              <w:jc w:val="center"/>
              <w:rPr>
                <w:rFonts w:ascii="Arial" w:eastAsia="Times New Roman" w:hAnsi="Arial" w:cs="Arial"/>
                <w:color w:val="000000"/>
                <w:sz w:val="22"/>
                <w:lang w:val="mn-MN"/>
                <w:rPrChange w:id="84" w:author="Microsoft Office User" w:date="2018-06-22T09:18:00Z">
                  <w:rPr>
                    <w:rFonts w:eastAsia="Times New Roman" w:cs="Times New Roman"/>
                    <w:color w:val="000000"/>
                    <w:sz w:val="22"/>
                    <w:lang w:val="mn-MN"/>
                  </w:rPr>
                </w:rPrChange>
              </w:rPr>
            </w:pPr>
          </w:p>
        </w:tc>
        <w:tc>
          <w:tcPr>
            <w:tcW w:w="2045" w:type="dxa"/>
            <w:tcBorders>
              <w:top w:val="nil"/>
              <w:left w:val="nil"/>
              <w:bottom w:val="nil"/>
              <w:right w:val="single" w:sz="4" w:space="0" w:color="auto"/>
            </w:tcBorders>
            <w:shd w:val="clear" w:color="000000" w:fill="FFFFFF"/>
            <w:noWrap/>
            <w:vAlign w:val="center"/>
            <w:hideMark/>
          </w:tcPr>
          <w:p w14:paraId="3660A735" w14:textId="77777777" w:rsidR="00421F08" w:rsidRPr="004F4DD5" w:rsidRDefault="00421F08" w:rsidP="00421F08">
            <w:pPr>
              <w:spacing w:after="0" w:line="240" w:lineRule="auto"/>
              <w:jc w:val="center"/>
              <w:rPr>
                <w:rFonts w:ascii="Arial" w:eastAsia="Times New Roman" w:hAnsi="Arial" w:cs="Arial"/>
                <w:color w:val="000000"/>
                <w:sz w:val="22"/>
                <w:lang w:val="mn-MN"/>
                <w:rPrChange w:id="85"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86" w:author="Microsoft Office User" w:date="2018-06-22T09:18:00Z">
                  <w:rPr>
                    <w:rFonts w:eastAsia="Times New Roman" w:cs="Times New Roman"/>
                    <w:color w:val="000000"/>
                    <w:sz w:val="22"/>
                    <w:lang w:val="mn-MN"/>
                  </w:rPr>
                </w:rPrChange>
              </w:rPr>
              <w:t>e</w:t>
            </w:r>
          </w:p>
        </w:tc>
        <w:tc>
          <w:tcPr>
            <w:tcW w:w="2298" w:type="dxa"/>
            <w:tcBorders>
              <w:top w:val="nil"/>
              <w:left w:val="nil"/>
              <w:bottom w:val="nil"/>
              <w:right w:val="single" w:sz="4" w:space="0" w:color="auto"/>
            </w:tcBorders>
            <w:shd w:val="clear" w:color="000000" w:fill="FFFFFF"/>
            <w:noWrap/>
            <w:vAlign w:val="center"/>
            <w:hideMark/>
          </w:tcPr>
          <w:p w14:paraId="34FB64B6" w14:textId="77777777" w:rsidR="00421F08" w:rsidRPr="004F4DD5" w:rsidRDefault="00421F08" w:rsidP="00421F08">
            <w:pPr>
              <w:spacing w:after="0" w:line="240" w:lineRule="auto"/>
              <w:jc w:val="center"/>
              <w:rPr>
                <w:rFonts w:ascii="Arial" w:eastAsia="Times New Roman" w:hAnsi="Arial" w:cs="Arial"/>
                <w:color w:val="000000"/>
                <w:sz w:val="22"/>
                <w:lang w:val="mn-MN"/>
                <w:rPrChange w:id="87"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88" w:author="Microsoft Office User" w:date="2018-06-22T09:18:00Z">
                  <w:rPr>
                    <w:rFonts w:eastAsia="Times New Roman" w:cs="Times New Roman"/>
                    <w:color w:val="000000"/>
                    <w:sz w:val="22"/>
                    <w:lang w:val="mn-MN"/>
                  </w:rPr>
                </w:rPrChange>
              </w:rPr>
              <w:t>4.0</w:t>
            </w:r>
          </w:p>
        </w:tc>
        <w:tc>
          <w:tcPr>
            <w:tcW w:w="1925" w:type="dxa"/>
            <w:tcBorders>
              <w:top w:val="nil"/>
              <w:left w:val="nil"/>
              <w:bottom w:val="nil"/>
              <w:right w:val="single" w:sz="4" w:space="0" w:color="auto"/>
            </w:tcBorders>
            <w:shd w:val="clear" w:color="000000" w:fill="FFFFFF"/>
            <w:noWrap/>
            <w:vAlign w:val="center"/>
            <w:hideMark/>
          </w:tcPr>
          <w:p w14:paraId="2B536665" w14:textId="77777777" w:rsidR="00421F08" w:rsidRPr="004F4DD5" w:rsidRDefault="00421F08" w:rsidP="00421F08">
            <w:pPr>
              <w:spacing w:after="0" w:line="240" w:lineRule="auto"/>
              <w:jc w:val="center"/>
              <w:rPr>
                <w:rFonts w:ascii="Arial" w:eastAsia="Times New Roman" w:hAnsi="Arial" w:cs="Arial"/>
                <w:color w:val="000000"/>
                <w:sz w:val="22"/>
                <w:lang w:val="mn-MN"/>
                <w:rPrChange w:id="89"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90" w:author="Microsoft Office User" w:date="2018-06-22T09:18:00Z">
                  <w:rPr>
                    <w:rFonts w:eastAsia="Times New Roman" w:cs="Times New Roman"/>
                    <w:color w:val="000000"/>
                    <w:sz w:val="22"/>
                    <w:lang w:val="mn-MN"/>
                  </w:rPr>
                </w:rPrChange>
              </w:rPr>
              <w:t>28.0</w:t>
            </w:r>
          </w:p>
        </w:tc>
        <w:tc>
          <w:tcPr>
            <w:tcW w:w="1499" w:type="dxa"/>
            <w:tcBorders>
              <w:top w:val="nil"/>
              <w:left w:val="nil"/>
              <w:bottom w:val="nil"/>
              <w:right w:val="single" w:sz="4" w:space="0" w:color="auto"/>
            </w:tcBorders>
            <w:shd w:val="clear" w:color="000000" w:fill="FFFFFF"/>
            <w:noWrap/>
            <w:vAlign w:val="center"/>
            <w:hideMark/>
          </w:tcPr>
          <w:p w14:paraId="398C0716" w14:textId="77777777" w:rsidR="00421F08" w:rsidRPr="004F4DD5" w:rsidRDefault="00421F08" w:rsidP="00421F08">
            <w:pPr>
              <w:spacing w:after="0" w:line="240" w:lineRule="auto"/>
              <w:jc w:val="center"/>
              <w:rPr>
                <w:rFonts w:ascii="Arial" w:eastAsia="Times New Roman" w:hAnsi="Arial" w:cs="Arial"/>
                <w:color w:val="000000"/>
                <w:sz w:val="22"/>
                <w:lang w:val="mn-MN"/>
                <w:rPrChange w:id="91"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92" w:author="Microsoft Office User" w:date="2018-06-22T09:18:00Z">
                  <w:rPr>
                    <w:rFonts w:eastAsia="Times New Roman" w:cs="Times New Roman"/>
                    <w:color w:val="000000"/>
                    <w:sz w:val="22"/>
                    <w:lang w:val="mn-MN"/>
                  </w:rPr>
                </w:rPrChange>
              </w:rPr>
              <w:t>(24.0)</w:t>
            </w:r>
          </w:p>
        </w:tc>
        <w:tc>
          <w:tcPr>
            <w:tcW w:w="1466" w:type="dxa"/>
            <w:tcBorders>
              <w:top w:val="nil"/>
              <w:left w:val="nil"/>
              <w:bottom w:val="nil"/>
              <w:right w:val="single" w:sz="4" w:space="0" w:color="auto"/>
            </w:tcBorders>
            <w:shd w:val="clear" w:color="000000" w:fill="FFFFFF"/>
            <w:noWrap/>
            <w:vAlign w:val="center"/>
            <w:hideMark/>
          </w:tcPr>
          <w:p w14:paraId="4BF89B07" w14:textId="77777777" w:rsidR="00421F08" w:rsidRPr="004F4DD5" w:rsidRDefault="00421F08" w:rsidP="00421F08">
            <w:pPr>
              <w:spacing w:after="0" w:line="240" w:lineRule="auto"/>
              <w:jc w:val="center"/>
              <w:rPr>
                <w:rFonts w:ascii="Arial" w:eastAsia="Times New Roman" w:hAnsi="Arial" w:cs="Arial"/>
                <w:color w:val="000000"/>
                <w:sz w:val="22"/>
                <w:lang w:val="mn-MN"/>
                <w:rPrChange w:id="93"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94" w:author="Microsoft Office User" w:date="2018-06-22T09:18:00Z">
                  <w:rPr>
                    <w:rFonts w:eastAsia="Times New Roman" w:cs="Times New Roman"/>
                    <w:color w:val="000000"/>
                    <w:sz w:val="22"/>
                    <w:lang w:val="mn-MN"/>
                  </w:rPr>
                </w:rPrChange>
              </w:rPr>
              <w:t>-600%</w:t>
            </w:r>
          </w:p>
        </w:tc>
      </w:tr>
      <w:tr w:rsidR="00421F08" w:rsidRPr="004F4DD5" w14:paraId="1E197B37" w14:textId="77777777" w:rsidTr="00DB52F3">
        <w:trPr>
          <w:trHeight w:val="249"/>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48546EE" w14:textId="77777777" w:rsidR="00421F08" w:rsidRPr="004F4DD5" w:rsidRDefault="00421F08" w:rsidP="00421F08">
            <w:pPr>
              <w:spacing w:after="0" w:line="240" w:lineRule="auto"/>
              <w:jc w:val="center"/>
              <w:rPr>
                <w:rFonts w:ascii="Arial" w:eastAsia="Times New Roman" w:hAnsi="Arial" w:cs="Arial"/>
                <w:color w:val="000000"/>
                <w:sz w:val="22"/>
                <w:lang w:val="mn-MN"/>
                <w:rPrChange w:id="95" w:author="Microsoft Office User" w:date="2018-06-22T09:18:00Z">
                  <w:rPr>
                    <w:rFonts w:eastAsia="Times New Roman" w:cs="Times New Roman"/>
                    <w:color w:val="000000"/>
                    <w:sz w:val="22"/>
                    <w:lang w:val="mn-MN"/>
                  </w:rPr>
                </w:rPrChange>
              </w:rPr>
            </w:pPr>
          </w:p>
        </w:tc>
        <w:tc>
          <w:tcPr>
            <w:tcW w:w="2045" w:type="dxa"/>
            <w:tcBorders>
              <w:top w:val="nil"/>
              <w:left w:val="nil"/>
              <w:bottom w:val="single" w:sz="4" w:space="0" w:color="auto"/>
              <w:right w:val="single" w:sz="4" w:space="0" w:color="auto"/>
            </w:tcBorders>
            <w:shd w:val="clear" w:color="000000" w:fill="FFFFFF"/>
            <w:noWrap/>
            <w:vAlign w:val="center"/>
            <w:hideMark/>
          </w:tcPr>
          <w:p w14:paraId="17FEECC2" w14:textId="77777777" w:rsidR="00421F08" w:rsidRPr="004F4DD5" w:rsidRDefault="00421F08" w:rsidP="00421F08">
            <w:pPr>
              <w:spacing w:after="0" w:line="240" w:lineRule="auto"/>
              <w:jc w:val="center"/>
              <w:rPr>
                <w:rFonts w:ascii="Arial" w:eastAsia="Times New Roman" w:hAnsi="Arial" w:cs="Arial"/>
                <w:color w:val="000000"/>
                <w:sz w:val="22"/>
                <w:lang w:val="mn-MN"/>
                <w:rPrChange w:id="96"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97" w:author="Microsoft Office User" w:date="2018-06-22T09:18:00Z">
                  <w:rPr>
                    <w:rFonts w:eastAsia="Times New Roman" w:cs="Times New Roman"/>
                    <w:color w:val="000000"/>
                    <w:sz w:val="22"/>
                    <w:lang w:val="mn-MN"/>
                  </w:rPr>
                </w:rPrChange>
              </w:rPr>
              <w:t>f</w:t>
            </w:r>
          </w:p>
        </w:tc>
        <w:tc>
          <w:tcPr>
            <w:tcW w:w="2298" w:type="dxa"/>
            <w:tcBorders>
              <w:top w:val="nil"/>
              <w:left w:val="nil"/>
              <w:bottom w:val="single" w:sz="4" w:space="0" w:color="auto"/>
              <w:right w:val="single" w:sz="4" w:space="0" w:color="auto"/>
            </w:tcBorders>
            <w:shd w:val="clear" w:color="000000" w:fill="FFFFFF"/>
            <w:noWrap/>
            <w:vAlign w:val="center"/>
            <w:hideMark/>
          </w:tcPr>
          <w:p w14:paraId="29CD8F37" w14:textId="77777777" w:rsidR="00421F08" w:rsidRPr="004F4DD5" w:rsidRDefault="00421F08" w:rsidP="00421F08">
            <w:pPr>
              <w:spacing w:after="0" w:line="240" w:lineRule="auto"/>
              <w:jc w:val="center"/>
              <w:rPr>
                <w:rFonts w:ascii="Arial" w:eastAsia="Times New Roman" w:hAnsi="Arial" w:cs="Arial"/>
                <w:color w:val="000000"/>
                <w:sz w:val="22"/>
                <w:lang w:val="mn-MN"/>
                <w:rPrChange w:id="98"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99" w:author="Microsoft Office User" w:date="2018-06-22T09:18:00Z">
                  <w:rPr>
                    <w:rFonts w:eastAsia="Times New Roman" w:cs="Times New Roman"/>
                    <w:color w:val="000000"/>
                    <w:sz w:val="22"/>
                    <w:lang w:val="mn-MN"/>
                  </w:rPr>
                </w:rPrChange>
              </w:rPr>
              <w:t>5.0</w:t>
            </w:r>
          </w:p>
        </w:tc>
        <w:tc>
          <w:tcPr>
            <w:tcW w:w="1925" w:type="dxa"/>
            <w:tcBorders>
              <w:top w:val="nil"/>
              <w:left w:val="nil"/>
              <w:bottom w:val="nil"/>
              <w:right w:val="single" w:sz="4" w:space="0" w:color="auto"/>
            </w:tcBorders>
            <w:shd w:val="clear" w:color="000000" w:fill="FFFFFF"/>
            <w:noWrap/>
            <w:vAlign w:val="center"/>
            <w:hideMark/>
          </w:tcPr>
          <w:p w14:paraId="4DFC086C" w14:textId="77777777" w:rsidR="00421F08" w:rsidRPr="004F4DD5" w:rsidRDefault="00421F08" w:rsidP="00421F08">
            <w:pPr>
              <w:spacing w:after="0" w:line="240" w:lineRule="auto"/>
              <w:jc w:val="center"/>
              <w:rPr>
                <w:rFonts w:ascii="Arial" w:eastAsia="Times New Roman" w:hAnsi="Arial" w:cs="Arial"/>
                <w:color w:val="000000"/>
                <w:sz w:val="22"/>
                <w:lang w:val="mn-MN"/>
                <w:rPrChange w:id="100"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101" w:author="Microsoft Office User" w:date="2018-06-22T09:18:00Z">
                  <w:rPr>
                    <w:rFonts w:eastAsia="Times New Roman" w:cs="Times New Roman"/>
                    <w:color w:val="000000"/>
                    <w:sz w:val="22"/>
                    <w:lang w:val="mn-MN"/>
                  </w:rPr>
                </w:rPrChange>
              </w:rPr>
              <w:t>30.0</w:t>
            </w:r>
          </w:p>
        </w:tc>
        <w:tc>
          <w:tcPr>
            <w:tcW w:w="1499" w:type="dxa"/>
            <w:tcBorders>
              <w:top w:val="nil"/>
              <w:left w:val="nil"/>
              <w:bottom w:val="nil"/>
              <w:right w:val="single" w:sz="4" w:space="0" w:color="auto"/>
            </w:tcBorders>
            <w:shd w:val="clear" w:color="000000" w:fill="FFFFFF"/>
            <w:noWrap/>
            <w:vAlign w:val="center"/>
            <w:hideMark/>
          </w:tcPr>
          <w:p w14:paraId="58DBF019" w14:textId="77777777" w:rsidR="00421F08" w:rsidRPr="004F4DD5" w:rsidRDefault="00421F08" w:rsidP="00421F08">
            <w:pPr>
              <w:spacing w:after="0" w:line="240" w:lineRule="auto"/>
              <w:jc w:val="center"/>
              <w:rPr>
                <w:rFonts w:ascii="Arial" w:eastAsia="Times New Roman" w:hAnsi="Arial" w:cs="Arial"/>
                <w:color w:val="000000"/>
                <w:sz w:val="22"/>
                <w:lang w:val="mn-MN"/>
                <w:rPrChange w:id="102"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103" w:author="Microsoft Office User" w:date="2018-06-22T09:18:00Z">
                  <w:rPr>
                    <w:rFonts w:eastAsia="Times New Roman" w:cs="Times New Roman"/>
                    <w:color w:val="000000"/>
                    <w:sz w:val="22"/>
                    <w:lang w:val="mn-MN"/>
                  </w:rPr>
                </w:rPrChange>
              </w:rPr>
              <w:t>(25.0)</w:t>
            </w:r>
          </w:p>
        </w:tc>
        <w:tc>
          <w:tcPr>
            <w:tcW w:w="1466" w:type="dxa"/>
            <w:tcBorders>
              <w:top w:val="nil"/>
              <w:left w:val="nil"/>
              <w:bottom w:val="nil"/>
              <w:right w:val="single" w:sz="4" w:space="0" w:color="auto"/>
            </w:tcBorders>
            <w:shd w:val="clear" w:color="000000" w:fill="FFFFFF"/>
            <w:noWrap/>
            <w:vAlign w:val="center"/>
            <w:hideMark/>
          </w:tcPr>
          <w:p w14:paraId="0896D942" w14:textId="77777777" w:rsidR="00421F08" w:rsidRPr="004F4DD5" w:rsidRDefault="00421F08" w:rsidP="00421F08">
            <w:pPr>
              <w:spacing w:after="0" w:line="240" w:lineRule="auto"/>
              <w:jc w:val="center"/>
              <w:rPr>
                <w:rFonts w:ascii="Arial" w:eastAsia="Times New Roman" w:hAnsi="Arial" w:cs="Arial"/>
                <w:color w:val="000000"/>
                <w:sz w:val="22"/>
                <w:lang w:val="mn-MN"/>
                <w:rPrChange w:id="104"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105" w:author="Microsoft Office User" w:date="2018-06-22T09:18:00Z">
                  <w:rPr>
                    <w:rFonts w:eastAsia="Times New Roman" w:cs="Times New Roman"/>
                    <w:color w:val="000000"/>
                    <w:sz w:val="22"/>
                    <w:lang w:val="mn-MN"/>
                  </w:rPr>
                </w:rPrChange>
              </w:rPr>
              <w:t>-500%</w:t>
            </w:r>
          </w:p>
        </w:tc>
      </w:tr>
      <w:tr w:rsidR="00421F08" w:rsidRPr="004F4DD5" w14:paraId="3B8DF0C6" w14:textId="77777777" w:rsidTr="00DB52F3">
        <w:trPr>
          <w:trHeight w:val="249"/>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298B656" w14:textId="77777777" w:rsidR="00421F08" w:rsidRPr="004F4DD5" w:rsidRDefault="00421F08" w:rsidP="00421F08">
            <w:pPr>
              <w:spacing w:after="0" w:line="240" w:lineRule="auto"/>
              <w:jc w:val="center"/>
              <w:rPr>
                <w:rFonts w:ascii="Arial" w:eastAsia="Times New Roman" w:hAnsi="Arial" w:cs="Arial"/>
                <w:color w:val="000000"/>
                <w:sz w:val="22"/>
                <w:lang w:val="mn-MN"/>
                <w:rPrChange w:id="106"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107" w:author="Microsoft Office User" w:date="2018-06-22T09:18:00Z">
                  <w:rPr>
                    <w:rFonts w:eastAsia="Times New Roman" w:cs="Times New Roman"/>
                    <w:color w:val="000000"/>
                    <w:sz w:val="22"/>
                    <w:lang w:val="mn-MN"/>
                  </w:rPr>
                </w:rPrChange>
              </w:rPr>
              <w:t>2</w:t>
            </w:r>
          </w:p>
        </w:tc>
        <w:tc>
          <w:tcPr>
            <w:tcW w:w="2045" w:type="dxa"/>
            <w:tcBorders>
              <w:top w:val="nil"/>
              <w:left w:val="nil"/>
              <w:bottom w:val="single" w:sz="4" w:space="0" w:color="auto"/>
              <w:right w:val="single" w:sz="4" w:space="0" w:color="auto"/>
            </w:tcBorders>
            <w:shd w:val="clear" w:color="000000" w:fill="FFFFFF"/>
            <w:noWrap/>
            <w:vAlign w:val="center"/>
            <w:hideMark/>
          </w:tcPr>
          <w:p w14:paraId="4797D46A" w14:textId="77777777" w:rsidR="00421F08" w:rsidRPr="004F4DD5" w:rsidRDefault="00421F08" w:rsidP="00421F08">
            <w:pPr>
              <w:spacing w:after="0" w:line="240" w:lineRule="auto"/>
              <w:jc w:val="center"/>
              <w:rPr>
                <w:rFonts w:ascii="Arial" w:eastAsia="Times New Roman" w:hAnsi="Arial" w:cs="Arial"/>
                <w:color w:val="000000"/>
                <w:sz w:val="22"/>
                <w:lang w:val="mn-MN"/>
                <w:rPrChange w:id="108"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109" w:author="Microsoft Office User" w:date="2018-06-22T09:18:00Z">
                  <w:rPr>
                    <w:rFonts w:eastAsia="Times New Roman" w:cs="Times New Roman"/>
                    <w:color w:val="000000"/>
                    <w:sz w:val="22"/>
                    <w:lang w:val="mn-MN"/>
                  </w:rPr>
                </w:rPrChange>
              </w:rPr>
              <w:t>Баяжмал</w:t>
            </w:r>
          </w:p>
        </w:tc>
        <w:tc>
          <w:tcPr>
            <w:tcW w:w="2298" w:type="dxa"/>
            <w:tcBorders>
              <w:top w:val="nil"/>
              <w:left w:val="nil"/>
              <w:bottom w:val="single" w:sz="4" w:space="0" w:color="auto"/>
              <w:right w:val="single" w:sz="4" w:space="0" w:color="auto"/>
            </w:tcBorders>
            <w:shd w:val="clear" w:color="000000" w:fill="FFFFFF"/>
            <w:noWrap/>
            <w:vAlign w:val="center"/>
            <w:hideMark/>
          </w:tcPr>
          <w:p w14:paraId="26BCB1D0" w14:textId="77777777" w:rsidR="00421F08" w:rsidRPr="004F4DD5" w:rsidRDefault="00421F08" w:rsidP="00421F08">
            <w:pPr>
              <w:spacing w:after="0" w:line="240" w:lineRule="auto"/>
              <w:jc w:val="center"/>
              <w:rPr>
                <w:rFonts w:ascii="Arial" w:eastAsia="Times New Roman" w:hAnsi="Arial" w:cs="Arial"/>
                <w:color w:val="000000"/>
                <w:sz w:val="22"/>
                <w:lang w:val="mn-MN"/>
                <w:rPrChange w:id="110" w:author="Microsoft Office User" w:date="2018-06-22T09:18:00Z">
                  <w:rPr>
                    <w:rFonts w:eastAsia="Times New Roman" w:cs="Times New Roman"/>
                    <w:color w:val="000000"/>
                    <w:sz w:val="22"/>
                    <w:lang w:val="mn-MN"/>
                  </w:rPr>
                </w:rPrChange>
              </w:rPr>
            </w:pPr>
          </w:p>
        </w:tc>
        <w:tc>
          <w:tcPr>
            <w:tcW w:w="1925" w:type="dxa"/>
            <w:tcBorders>
              <w:top w:val="single" w:sz="4" w:space="0" w:color="auto"/>
              <w:left w:val="nil"/>
              <w:bottom w:val="single" w:sz="4" w:space="0" w:color="auto"/>
              <w:right w:val="single" w:sz="4" w:space="0" w:color="auto"/>
            </w:tcBorders>
            <w:shd w:val="clear" w:color="000000" w:fill="FFFFFF"/>
            <w:noWrap/>
            <w:vAlign w:val="center"/>
            <w:hideMark/>
          </w:tcPr>
          <w:p w14:paraId="2FFE4118" w14:textId="77777777" w:rsidR="00421F08" w:rsidRPr="004F4DD5" w:rsidRDefault="00421F08" w:rsidP="00421F08">
            <w:pPr>
              <w:spacing w:after="0" w:line="240" w:lineRule="auto"/>
              <w:jc w:val="center"/>
              <w:rPr>
                <w:rFonts w:ascii="Arial" w:eastAsia="Times New Roman" w:hAnsi="Arial" w:cs="Arial"/>
                <w:color w:val="000000"/>
                <w:sz w:val="22"/>
                <w:lang w:val="mn-MN"/>
                <w:rPrChange w:id="111" w:author="Microsoft Office User" w:date="2018-06-22T09:18:00Z">
                  <w:rPr>
                    <w:rFonts w:eastAsia="Times New Roman" w:cs="Times New Roman"/>
                    <w:color w:val="000000"/>
                    <w:sz w:val="22"/>
                    <w:lang w:val="mn-MN"/>
                  </w:rPr>
                </w:rPrChange>
              </w:rPr>
            </w:pPr>
          </w:p>
        </w:tc>
        <w:tc>
          <w:tcPr>
            <w:tcW w:w="1499" w:type="dxa"/>
            <w:tcBorders>
              <w:top w:val="single" w:sz="4" w:space="0" w:color="auto"/>
              <w:left w:val="nil"/>
              <w:bottom w:val="single" w:sz="4" w:space="0" w:color="auto"/>
              <w:right w:val="single" w:sz="4" w:space="0" w:color="auto"/>
            </w:tcBorders>
            <w:shd w:val="clear" w:color="000000" w:fill="FFFFFF"/>
            <w:noWrap/>
            <w:vAlign w:val="center"/>
            <w:hideMark/>
          </w:tcPr>
          <w:p w14:paraId="481408F7" w14:textId="77777777" w:rsidR="00421F08" w:rsidRPr="004F4DD5" w:rsidRDefault="00421F08" w:rsidP="00421F08">
            <w:pPr>
              <w:spacing w:after="0" w:line="240" w:lineRule="auto"/>
              <w:jc w:val="center"/>
              <w:rPr>
                <w:rFonts w:ascii="Arial" w:eastAsia="Times New Roman" w:hAnsi="Arial" w:cs="Arial"/>
                <w:color w:val="000000"/>
                <w:sz w:val="22"/>
                <w:lang w:val="mn-MN"/>
                <w:rPrChange w:id="112" w:author="Microsoft Office User" w:date="2018-06-22T09:18:00Z">
                  <w:rPr>
                    <w:rFonts w:eastAsia="Times New Roman" w:cs="Times New Roman"/>
                    <w:color w:val="000000"/>
                    <w:sz w:val="22"/>
                    <w:lang w:val="mn-MN"/>
                  </w:rPr>
                </w:rPrChange>
              </w:rPr>
            </w:pPr>
          </w:p>
        </w:tc>
        <w:tc>
          <w:tcPr>
            <w:tcW w:w="1466" w:type="dxa"/>
            <w:tcBorders>
              <w:top w:val="single" w:sz="4" w:space="0" w:color="auto"/>
              <w:left w:val="nil"/>
              <w:bottom w:val="single" w:sz="4" w:space="0" w:color="auto"/>
              <w:right w:val="single" w:sz="4" w:space="0" w:color="auto"/>
            </w:tcBorders>
            <w:shd w:val="clear" w:color="000000" w:fill="FFFFFF"/>
            <w:noWrap/>
            <w:vAlign w:val="center"/>
            <w:hideMark/>
          </w:tcPr>
          <w:p w14:paraId="43A8BE00" w14:textId="77777777" w:rsidR="00421F08" w:rsidRPr="004F4DD5" w:rsidRDefault="00421F08" w:rsidP="00421F08">
            <w:pPr>
              <w:spacing w:after="0" w:line="240" w:lineRule="auto"/>
              <w:jc w:val="center"/>
              <w:rPr>
                <w:rFonts w:ascii="Arial" w:eastAsia="Times New Roman" w:hAnsi="Arial" w:cs="Arial"/>
                <w:color w:val="000000"/>
                <w:sz w:val="22"/>
                <w:lang w:val="mn-MN"/>
                <w:rPrChange w:id="113" w:author="Microsoft Office User" w:date="2018-06-22T09:18:00Z">
                  <w:rPr>
                    <w:rFonts w:eastAsia="Times New Roman" w:cs="Times New Roman"/>
                    <w:color w:val="000000"/>
                    <w:sz w:val="22"/>
                    <w:lang w:val="mn-MN"/>
                  </w:rPr>
                </w:rPrChange>
              </w:rPr>
            </w:pPr>
          </w:p>
        </w:tc>
      </w:tr>
      <w:tr w:rsidR="00421F08" w:rsidRPr="004F4DD5" w14:paraId="22FD8BAA" w14:textId="77777777" w:rsidTr="00DB52F3">
        <w:trPr>
          <w:trHeight w:val="249"/>
          <w:jc w:val="center"/>
        </w:trPr>
        <w:tc>
          <w:tcPr>
            <w:tcW w:w="520" w:type="dxa"/>
            <w:tcBorders>
              <w:top w:val="nil"/>
              <w:left w:val="single" w:sz="4" w:space="0" w:color="auto"/>
              <w:bottom w:val="nil"/>
              <w:right w:val="single" w:sz="4" w:space="0" w:color="auto"/>
            </w:tcBorders>
            <w:shd w:val="clear" w:color="000000" w:fill="FFFFFF"/>
            <w:noWrap/>
            <w:vAlign w:val="center"/>
            <w:hideMark/>
          </w:tcPr>
          <w:p w14:paraId="4F5AAF8D" w14:textId="77777777" w:rsidR="00421F08" w:rsidRPr="004F4DD5" w:rsidRDefault="00421F08" w:rsidP="00421F08">
            <w:pPr>
              <w:spacing w:after="0" w:line="240" w:lineRule="auto"/>
              <w:jc w:val="center"/>
              <w:rPr>
                <w:rFonts w:ascii="Arial" w:eastAsia="Times New Roman" w:hAnsi="Arial" w:cs="Arial"/>
                <w:color w:val="000000"/>
                <w:sz w:val="22"/>
                <w:lang w:val="mn-MN"/>
                <w:rPrChange w:id="114" w:author="Microsoft Office User" w:date="2018-06-22T09:18:00Z">
                  <w:rPr>
                    <w:rFonts w:eastAsia="Times New Roman" w:cs="Times New Roman"/>
                    <w:color w:val="000000"/>
                    <w:sz w:val="22"/>
                    <w:lang w:val="mn-MN"/>
                  </w:rPr>
                </w:rPrChange>
              </w:rPr>
            </w:pPr>
          </w:p>
        </w:tc>
        <w:tc>
          <w:tcPr>
            <w:tcW w:w="2045" w:type="dxa"/>
            <w:tcBorders>
              <w:top w:val="nil"/>
              <w:left w:val="nil"/>
              <w:bottom w:val="nil"/>
              <w:right w:val="single" w:sz="4" w:space="0" w:color="auto"/>
            </w:tcBorders>
            <w:shd w:val="clear" w:color="000000" w:fill="FFFFFF"/>
            <w:noWrap/>
            <w:vAlign w:val="center"/>
            <w:hideMark/>
          </w:tcPr>
          <w:p w14:paraId="650D82F8" w14:textId="77777777" w:rsidR="00421F08" w:rsidRPr="004F4DD5" w:rsidRDefault="00421F08" w:rsidP="00421F08">
            <w:pPr>
              <w:spacing w:after="0" w:line="240" w:lineRule="auto"/>
              <w:jc w:val="center"/>
              <w:rPr>
                <w:rFonts w:ascii="Arial" w:eastAsia="Times New Roman" w:hAnsi="Arial" w:cs="Arial"/>
                <w:color w:val="000000"/>
                <w:sz w:val="22"/>
                <w:lang w:val="mn-MN"/>
                <w:rPrChange w:id="115"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116" w:author="Microsoft Office User" w:date="2018-06-22T09:18:00Z">
                  <w:rPr>
                    <w:rFonts w:eastAsia="Times New Roman" w:cs="Times New Roman"/>
                    <w:color w:val="000000"/>
                    <w:sz w:val="22"/>
                    <w:lang w:val="mn-MN"/>
                  </w:rPr>
                </w:rPrChange>
              </w:rPr>
              <w:t>a</w:t>
            </w:r>
          </w:p>
        </w:tc>
        <w:tc>
          <w:tcPr>
            <w:tcW w:w="2298" w:type="dxa"/>
            <w:tcBorders>
              <w:top w:val="nil"/>
              <w:left w:val="nil"/>
              <w:bottom w:val="nil"/>
              <w:right w:val="single" w:sz="4" w:space="0" w:color="auto"/>
            </w:tcBorders>
            <w:shd w:val="clear" w:color="000000" w:fill="FFFFFF"/>
            <w:noWrap/>
            <w:vAlign w:val="center"/>
            <w:hideMark/>
          </w:tcPr>
          <w:p w14:paraId="526660A0" w14:textId="77777777" w:rsidR="00421F08" w:rsidRPr="004F4DD5" w:rsidRDefault="00421F08" w:rsidP="00421F08">
            <w:pPr>
              <w:spacing w:after="0" w:line="240" w:lineRule="auto"/>
              <w:jc w:val="center"/>
              <w:rPr>
                <w:rFonts w:ascii="Arial" w:eastAsia="Times New Roman" w:hAnsi="Arial" w:cs="Arial"/>
                <w:color w:val="000000"/>
                <w:sz w:val="22"/>
                <w:lang w:val="mn-MN"/>
                <w:rPrChange w:id="117" w:author="Microsoft Office User" w:date="2018-06-22T09:18:00Z">
                  <w:rPr>
                    <w:rFonts w:eastAsia="Times New Roman" w:cs="Times New Roman"/>
                    <w:color w:val="000000"/>
                    <w:sz w:val="22"/>
                    <w:lang w:val="mn-MN"/>
                  </w:rPr>
                </w:rPrChange>
              </w:rPr>
            </w:pPr>
          </w:p>
        </w:tc>
        <w:tc>
          <w:tcPr>
            <w:tcW w:w="1925" w:type="dxa"/>
            <w:tcBorders>
              <w:top w:val="nil"/>
              <w:left w:val="nil"/>
              <w:bottom w:val="nil"/>
              <w:right w:val="single" w:sz="4" w:space="0" w:color="auto"/>
            </w:tcBorders>
            <w:shd w:val="clear" w:color="000000" w:fill="FFFFFF"/>
            <w:noWrap/>
            <w:vAlign w:val="center"/>
            <w:hideMark/>
          </w:tcPr>
          <w:p w14:paraId="3C95AF9E" w14:textId="77777777" w:rsidR="00421F08" w:rsidRPr="004F4DD5" w:rsidRDefault="00421F08" w:rsidP="00421F08">
            <w:pPr>
              <w:spacing w:after="0" w:line="240" w:lineRule="auto"/>
              <w:jc w:val="center"/>
              <w:rPr>
                <w:rFonts w:ascii="Arial" w:eastAsia="Times New Roman" w:hAnsi="Arial" w:cs="Arial"/>
                <w:color w:val="000000"/>
                <w:sz w:val="22"/>
                <w:lang w:val="mn-MN"/>
                <w:rPrChange w:id="118" w:author="Microsoft Office User" w:date="2018-06-22T09:18:00Z">
                  <w:rPr>
                    <w:rFonts w:eastAsia="Times New Roman" w:cs="Times New Roman"/>
                    <w:color w:val="000000"/>
                    <w:sz w:val="22"/>
                    <w:lang w:val="mn-MN"/>
                  </w:rPr>
                </w:rPrChange>
              </w:rPr>
            </w:pPr>
          </w:p>
        </w:tc>
        <w:tc>
          <w:tcPr>
            <w:tcW w:w="1499" w:type="dxa"/>
            <w:tcBorders>
              <w:top w:val="nil"/>
              <w:left w:val="nil"/>
              <w:bottom w:val="nil"/>
              <w:right w:val="single" w:sz="4" w:space="0" w:color="auto"/>
            </w:tcBorders>
            <w:shd w:val="clear" w:color="000000" w:fill="FFFFFF"/>
            <w:noWrap/>
            <w:vAlign w:val="center"/>
            <w:hideMark/>
          </w:tcPr>
          <w:p w14:paraId="557F23E7" w14:textId="77777777" w:rsidR="00421F08" w:rsidRPr="004F4DD5" w:rsidRDefault="00421F08" w:rsidP="00421F08">
            <w:pPr>
              <w:spacing w:after="0" w:line="240" w:lineRule="auto"/>
              <w:jc w:val="center"/>
              <w:rPr>
                <w:rFonts w:ascii="Arial" w:eastAsia="Times New Roman" w:hAnsi="Arial" w:cs="Arial"/>
                <w:color w:val="000000"/>
                <w:sz w:val="22"/>
                <w:lang w:val="mn-MN"/>
                <w:rPrChange w:id="119" w:author="Microsoft Office User" w:date="2018-06-22T09:18:00Z">
                  <w:rPr>
                    <w:rFonts w:eastAsia="Times New Roman" w:cs="Times New Roman"/>
                    <w:color w:val="000000"/>
                    <w:sz w:val="22"/>
                    <w:lang w:val="mn-MN"/>
                  </w:rPr>
                </w:rPrChange>
              </w:rPr>
            </w:pPr>
          </w:p>
        </w:tc>
        <w:tc>
          <w:tcPr>
            <w:tcW w:w="1466" w:type="dxa"/>
            <w:tcBorders>
              <w:top w:val="nil"/>
              <w:left w:val="nil"/>
              <w:bottom w:val="nil"/>
              <w:right w:val="single" w:sz="4" w:space="0" w:color="auto"/>
            </w:tcBorders>
            <w:shd w:val="clear" w:color="000000" w:fill="FFFFFF"/>
            <w:noWrap/>
            <w:vAlign w:val="center"/>
            <w:hideMark/>
          </w:tcPr>
          <w:p w14:paraId="09913727" w14:textId="77777777" w:rsidR="00421F08" w:rsidRPr="004F4DD5" w:rsidRDefault="00421F08" w:rsidP="00421F08">
            <w:pPr>
              <w:spacing w:after="0" w:line="240" w:lineRule="auto"/>
              <w:jc w:val="center"/>
              <w:rPr>
                <w:rFonts w:ascii="Arial" w:eastAsia="Times New Roman" w:hAnsi="Arial" w:cs="Arial"/>
                <w:color w:val="000000"/>
                <w:sz w:val="22"/>
                <w:lang w:val="mn-MN"/>
                <w:rPrChange w:id="120" w:author="Microsoft Office User" w:date="2018-06-22T09:18:00Z">
                  <w:rPr>
                    <w:rFonts w:eastAsia="Times New Roman" w:cs="Times New Roman"/>
                    <w:color w:val="000000"/>
                    <w:sz w:val="22"/>
                    <w:lang w:val="mn-MN"/>
                  </w:rPr>
                </w:rPrChange>
              </w:rPr>
            </w:pPr>
          </w:p>
        </w:tc>
      </w:tr>
      <w:tr w:rsidR="00421F08" w:rsidRPr="004F4DD5" w14:paraId="59E365CA" w14:textId="77777777" w:rsidTr="00DB52F3">
        <w:trPr>
          <w:trHeight w:val="249"/>
          <w:jc w:val="center"/>
        </w:trPr>
        <w:tc>
          <w:tcPr>
            <w:tcW w:w="520" w:type="dxa"/>
            <w:tcBorders>
              <w:top w:val="nil"/>
              <w:left w:val="single" w:sz="4" w:space="0" w:color="auto"/>
              <w:bottom w:val="nil"/>
              <w:right w:val="single" w:sz="4" w:space="0" w:color="auto"/>
            </w:tcBorders>
            <w:shd w:val="clear" w:color="000000" w:fill="FFFFFF"/>
            <w:noWrap/>
            <w:vAlign w:val="center"/>
            <w:hideMark/>
          </w:tcPr>
          <w:p w14:paraId="73E3D0F2" w14:textId="77777777" w:rsidR="00421F08" w:rsidRPr="004F4DD5" w:rsidRDefault="00421F08" w:rsidP="00421F08">
            <w:pPr>
              <w:spacing w:after="0" w:line="240" w:lineRule="auto"/>
              <w:jc w:val="center"/>
              <w:rPr>
                <w:rFonts w:ascii="Arial" w:eastAsia="Times New Roman" w:hAnsi="Arial" w:cs="Arial"/>
                <w:color w:val="000000"/>
                <w:sz w:val="22"/>
                <w:lang w:val="mn-MN"/>
                <w:rPrChange w:id="121" w:author="Microsoft Office User" w:date="2018-06-22T09:18:00Z">
                  <w:rPr>
                    <w:rFonts w:eastAsia="Times New Roman" w:cs="Times New Roman"/>
                    <w:color w:val="000000"/>
                    <w:sz w:val="22"/>
                    <w:lang w:val="mn-MN"/>
                  </w:rPr>
                </w:rPrChange>
              </w:rPr>
            </w:pPr>
          </w:p>
        </w:tc>
        <w:tc>
          <w:tcPr>
            <w:tcW w:w="2045" w:type="dxa"/>
            <w:tcBorders>
              <w:top w:val="nil"/>
              <w:left w:val="nil"/>
              <w:bottom w:val="nil"/>
              <w:right w:val="single" w:sz="4" w:space="0" w:color="auto"/>
            </w:tcBorders>
            <w:shd w:val="clear" w:color="000000" w:fill="FFFFFF"/>
            <w:noWrap/>
            <w:vAlign w:val="center"/>
            <w:hideMark/>
          </w:tcPr>
          <w:p w14:paraId="05D3CC1A" w14:textId="77777777" w:rsidR="00421F08" w:rsidRPr="004F4DD5" w:rsidRDefault="00421F08" w:rsidP="00421F08">
            <w:pPr>
              <w:spacing w:after="0" w:line="240" w:lineRule="auto"/>
              <w:jc w:val="center"/>
              <w:rPr>
                <w:rFonts w:ascii="Arial" w:eastAsia="Times New Roman" w:hAnsi="Arial" w:cs="Arial"/>
                <w:color w:val="000000"/>
                <w:sz w:val="22"/>
                <w:lang w:val="mn-MN"/>
                <w:rPrChange w:id="122"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123" w:author="Microsoft Office User" w:date="2018-06-22T09:18:00Z">
                  <w:rPr>
                    <w:rFonts w:eastAsia="Times New Roman" w:cs="Times New Roman"/>
                    <w:color w:val="000000"/>
                    <w:sz w:val="22"/>
                    <w:lang w:val="mn-MN"/>
                  </w:rPr>
                </w:rPrChange>
              </w:rPr>
              <w:t>b</w:t>
            </w:r>
          </w:p>
        </w:tc>
        <w:tc>
          <w:tcPr>
            <w:tcW w:w="2298" w:type="dxa"/>
            <w:tcBorders>
              <w:top w:val="nil"/>
              <w:left w:val="nil"/>
              <w:bottom w:val="nil"/>
              <w:right w:val="single" w:sz="4" w:space="0" w:color="auto"/>
            </w:tcBorders>
            <w:shd w:val="clear" w:color="000000" w:fill="FFFFFF"/>
            <w:noWrap/>
            <w:vAlign w:val="center"/>
            <w:hideMark/>
          </w:tcPr>
          <w:p w14:paraId="2949C269" w14:textId="77777777" w:rsidR="00421F08" w:rsidRPr="004F4DD5" w:rsidRDefault="00421F08" w:rsidP="00421F08">
            <w:pPr>
              <w:spacing w:after="0" w:line="240" w:lineRule="auto"/>
              <w:jc w:val="center"/>
              <w:rPr>
                <w:rFonts w:ascii="Arial" w:eastAsia="Times New Roman" w:hAnsi="Arial" w:cs="Arial"/>
                <w:color w:val="000000"/>
                <w:sz w:val="22"/>
                <w:rPrChange w:id="124" w:author="Microsoft Office User" w:date="2018-06-22T09:18:00Z">
                  <w:rPr>
                    <w:rFonts w:eastAsia="Times New Roman" w:cs="Times New Roman"/>
                    <w:color w:val="000000"/>
                    <w:sz w:val="22"/>
                  </w:rPr>
                </w:rPrChange>
              </w:rPr>
            </w:pPr>
            <w:r w:rsidRPr="004F4DD5">
              <w:rPr>
                <w:rFonts w:ascii="Arial" w:eastAsia="Times New Roman" w:hAnsi="Arial" w:cs="Arial"/>
                <w:color w:val="000000"/>
                <w:sz w:val="22"/>
                <w:lang w:val="mn-MN"/>
                <w:rPrChange w:id="125" w:author="Microsoft Office User" w:date="2018-06-22T09:18:00Z">
                  <w:rPr>
                    <w:rFonts w:eastAsia="Times New Roman" w:cs="Times New Roman"/>
                    <w:color w:val="000000"/>
                    <w:sz w:val="22"/>
                    <w:lang w:val="mn-MN"/>
                  </w:rPr>
                </w:rPrChange>
              </w:rPr>
              <w:t>0.9</w:t>
            </w:r>
          </w:p>
        </w:tc>
        <w:tc>
          <w:tcPr>
            <w:tcW w:w="1925" w:type="dxa"/>
            <w:tcBorders>
              <w:top w:val="nil"/>
              <w:left w:val="nil"/>
              <w:bottom w:val="nil"/>
              <w:right w:val="single" w:sz="4" w:space="0" w:color="auto"/>
            </w:tcBorders>
            <w:shd w:val="clear" w:color="000000" w:fill="FFFFFF"/>
            <w:noWrap/>
            <w:vAlign w:val="center"/>
            <w:hideMark/>
          </w:tcPr>
          <w:p w14:paraId="0DB3FC22" w14:textId="77777777" w:rsidR="00421F08" w:rsidRPr="004F4DD5" w:rsidRDefault="00421F08" w:rsidP="00421F08">
            <w:pPr>
              <w:spacing w:after="0" w:line="240" w:lineRule="auto"/>
              <w:jc w:val="center"/>
              <w:rPr>
                <w:rFonts w:ascii="Arial" w:eastAsia="Times New Roman" w:hAnsi="Arial" w:cs="Arial"/>
                <w:color w:val="000000"/>
                <w:sz w:val="22"/>
                <w:lang w:val="mn-MN"/>
                <w:rPrChange w:id="126"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127" w:author="Microsoft Office User" w:date="2018-06-22T09:18:00Z">
                  <w:rPr>
                    <w:rFonts w:eastAsia="Times New Roman" w:cs="Times New Roman"/>
                    <w:color w:val="000000"/>
                    <w:sz w:val="22"/>
                    <w:lang w:val="mn-MN"/>
                  </w:rPr>
                </w:rPrChange>
              </w:rPr>
              <w:t>11.0</w:t>
            </w:r>
          </w:p>
        </w:tc>
        <w:tc>
          <w:tcPr>
            <w:tcW w:w="1499" w:type="dxa"/>
            <w:tcBorders>
              <w:top w:val="nil"/>
              <w:left w:val="nil"/>
              <w:bottom w:val="nil"/>
              <w:right w:val="single" w:sz="4" w:space="0" w:color="auto"/>
            </w:tcBorders>
            <w:shd w:val="clear" w:color="000000" w:fill="FFFFFF"/>
            <w:noWrap/>
            <w:vAlign w:val="center"/>
            <w:hideMark/>
          </w:tcPr>
          <w:p w14:paraId="4CDC4A7D" w14:textId="77777777" w:rsidR="00421F08" w:rsidRPr="004F4DD5" w:rsidRDefault="00421F08" w:rsidP="00421F08">
            <w:pPr>
              <w:spacing w:after="0" w:line="240" w:lineRule="auto"/>
              <w:jc w:val="center"/>
              <w:rPr>
                <w:rFonts w:ascii="Arial" w:eastAsia="Times New Roman" w:hAnsi="Arial" w:cs="Arial"/>
                <w:color w:val="000000"/>
                <w:sz w:val="22"/>
                <w:lang w:val="mn-MN"/>
                <w:rPrChange w:id="128"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129" w:author="Microsoft Office User" w:date="2018-06-22T09:18:00Z">
                  <w:rPr>
                    <w:rFonts w:eastAsia="Times New Roman" w:cs="Times New Roman"/>
                    <w:color w:val="000000"/>
                    <w:sz w:val="22"/>
                    <w:lang w:val="mn-MN"/>
                  </w:rPr>
                </w:rPrChange>
              </w:rPr>
              <w:t>(10.1)</w:t>
            </w:r>
          </w:p>
        </w:tc>
        <w:tc>
          <w:tcPr>
            <w:tcW w:w="1466" w:type="dxa"/>
            <w:tcBorders>
              <w:top w:val="nil"/>
              <w:left w:val="nil"/>
              <w:bottom w:val="nil"/>
              <w:right w:val="single" w:sz="4" w:space="0" w:color="auto"/>
            </w:tcBorders>
            <w:shd w:val="clear" w:color="000000" w:fill="FFFFFF"/>
            <w:noWrap/>
            <w:vAlign w:val="center"/>
            <w:hideMark/>
          </w:tcPr>
          <w:p w14:paraId="3A2288B5" w14:textId="77777777" w:rsidR="00421F08" w:rsidRPr="004F4DD5" w:rsidRDefault="00421F08" w:rsidP="00421F08">
            <w:pPr>
              <w:spacing w:after="0" w:line="240" w:lineRule="auto"/>
              <w:jc w:val="center"/>
              <w:rPr>
                <w:rFonts w:ascii="Arial" w:eastAsia="Times New Roman" w:hAnsi="Arial" w:cs="Arial"/>
                <w:color w:val="000000"/>
                <w:sz w:val="22"/>
                <w:lang w:val="mn-MN"/>
                <w:rPrChange w:id="130"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131" w:author="Microsoft Office User" w:date="2018-06-22T09:18:00Z">
                  <w:rPr>
                    <w:rFonts w:eastAsia="Times New Roman" w:cs="Times New Roman"/>
                    <w:color w:val="000000"/>
                    <w:sz w:val="22"/>
                    <w:lang w:val="mn-MN"/>
                  </w:rPr>
                </w:rPrChange>
              </w:rPr>
              <w:t>-1190%</w:t>
            </w:r>
          </w:p>
        </w:tc>
      </w:tr>
      <w:tr w:rsidR="00421F08" w:rsidRPr="004F4DD5" w14:paraId="7422EA91" w14:textId="77777777" w:rsidTr="00DB52F3">
        <w:trPr>
          <w:trHeight w:val="249"/>
          <w:jc w:val="center"/>
        </w:trPr>
        <w:tc>
          <w:tcPr>
            <w:tcW w:w="520" w:type="dxa"/>
            <w:tcBorders>
              <w:top w:val="nil"/>
              <w:left w:val="single" w:sz="4" w:space="0" w:color="auto"/>
              <w:bottom w:val="nil"/>
              <w:right w:val="single" w:sz="4" w:space="0" w:color="auto"/>
            </w:tcBorders>
            <w:shd w:val="clear" w:color="000000" w:fill="FFFFFF"/>
            <w:noWrap/>
            <w:vAlign w:val="center"/>
            <w:hideMark/>
          </w:tcPr>
          <w:p w14:paraId="03C4CEA7" w14:textId="77777777" w:rsidR="00421F08" w:rsidRPr="004F4DD5" w:rsidRDefault="00421F08" w:rsidP="00421F08">
            <w:pPr>
              <w:spacing w:after="0" w:line="240" w:lineRule="auto"/>
              <w:jc w:val="center"/>
              <w:rPr>
                <w:rFonts w:ascii="Arial" w:eastAsia="Times New Roman" w:hAnsi="Arial" w:cs="Arial"/>
                <w:color w:val="000000"/>
                <w:sz w:val="22"/>
                <w:lang w:val="mn-MN"/>
                <w:rPrChange w:id="132" w:author="Microsoft Office User" w:date="2018-06-22T09:18:00Z">
                  <w:rPr>
                    <w:rFonts w:eastAsia="Times New Roman" w:cs="Times New Roman"/>
                    <w:color w:val="000000"/>
                    <w:sz w:val="22"/>
                    <w:lang w:val="mn-MN"/>
                  </w:rPr>
                </w:rPrChange>
              </w:rPr>
            </w:pPr>
          </w:p>
        </w:tc>
        <w:tc>
          <w:tcPr>
            <w:tcW w:w="2045" w:type="dxa"/>
            <w:tcBorders>
              <w:top w:val="nil"/>
              <w:left w:val="nil"/>
              <w:bottom w:val="nil"/>
              <w:right w:val="single" w:sz="4" w:space="0" w:color="auto"/>
            </w:tcBorders>
            <w:shd w:val="clear" w:color="000000" w:fill="FFFFFF"/>
            <w:noWrap/>
            <w:vAlign w:val="center"/>
            <w:hideMark/>
          </w:tcPr>
          <w:p w14:paraId="30388F19" w14:textId="77777777" w:rsidR="00421F08" w:rsidRPr="004F4DD5" w:rsidRDefault="00421F08" w:rsidP="00421F08">
            <w:pPr>
              <w:spacing w:after="0" w:line="240" w:lineRule="auto"/>
              <w:jc w:val="center"/>
              <w:rPr>
                <w:rFonts w:ascii="Arial" w:eastAsia="Times New Roman" w:hAnsi="Arial" w:cs="Arial"/>
                <w:color w:val="000000"/>
                <w:sz w:val="22"/>
                <w:lang w:val="mn-MN"/>
                <w:rPrChange w:id="133"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134" w:author="Microsoft Office User" w:date="2018-06-22T09:18:00Z">
                  <w:rPr>
                    <w:rFonts w:eastAsia="Times New Roman" w:cs="Times New Roman"/>
                    <w:color w:val="000000"/>
                    <w:sz w:val="22"/>
                    <w:lang w:val="mn-MN"/>
                  </w:rPr>
                </w:rPrChange>
              </w:rPr>
              <w:t>c</w:t>
            </w:r>
          </w:p>
        </w:tc>
        <w:tc>
          <w:tcPr>
            <w:tcW w:w="2298" w:type="dxa"/>
            <w:tcBorders>
              <w:top w:val="nil"/>
              <w:left w:val="nil"/>
              <w:bottom w:val="nil"/>
              <w:right w:val="single" w:sz="4" w:space="0" w:color="auto"/>
            </w:tcBorders>
            <w:shd w:val="clear" w:color="000000" w:fill="FFFFFF"/>
            <w:noWrap/>
            <w:vAlign w:val="center"/>
            <w:hideMark/>
          </w:tcPr>
          <w:p w14:paraId="04D66EEE" w14:textId="77777777" w:rsidR="00421F08" w:rsidRPr="004F4DD5" w:rsidRDefault="00421F08" w:rsidP="00421F08">
            <w:pPr>
              <w:spacing w:after="0" w:line="240" w:lineRule="auto"/>
              <w:jc w:val="center"/>
              <w:rPr>
                <w:rFonts w:ascii="Arial" w:eastAsia="Times New Roman" w:hAnsi="Arial" w:cs="Arial"/>
                <w:color w:val="000000"/>
                <w:sz w:val="22"/>
                <w:rPrChange w:id="135" w:author="Microsoft Office User" w:date="2018-06-22T09:18:00Z">
                  <w:rPr>
                    <w:rFonts w:eastAsia="Times New Roman" w:cs="Times New Roman"/>
                    <w:color w:val="000000"/>
                    <w:sz w:val="22"/>
                  </w:rPr>
                </w:rPrChange>
              </w:rPr>
            </w:pPr>
            <w:r w:rsidRPr="004F4DD5">
              <w:rPr>
                <w:rFonts w:ascii="Arial" w:eastAsia="Times New Roman" w:hAnsi="Arial" w:cs="Arial"/>
                <w:color w:val="000000"/>
                <w:sz w:val="22"/>
                <w:lang w:val="mn-MN"/>
                <w:rPrChange w:id="136" w:author="Microsoft Office User" w:date="2018-06-22T09:18:00Z">
                  <w:rPr>
                    <w:rFonts w:eastAsia="Times New Roman" w:cs="Times New Roman"/>
                    <w:color w:val="000000"/>
                    <w:sz w:val="22"/>
                    <w:lang w:val="mn-MN"/>
                  </w:rPr>
                </w:rPrChange>
              </w:rPr>
              <w:t>1.7</w:t>
            </w:r>
          </w:p>
        </w:tc>
        <w:tc>
          <w:tcPr>
            <w:tcW w:w="1925" w:type="dxa"/>
            <w:tcBorders>
              <w:top w:val="nil"/>
              <w:left w:val="nil"/>
              <w:bottom w:val="nil"/>
              <w:right w:val="single" w:sz="4" w:space="0" w:color="auto"/>
            </w:tcBorders>
            <w:shd w:val="clear" w:color="000000" w:fill="FFFFFF"/>
            <w:noWrap/>
            <w:vAlign w:val="center"/>
            <w:hideMark/>
          </w:tcPr>
          <w:p w14:paraId="316A4075" w14:textId="77777777" w:rsidR="00421F08" w:rsidRPr="004F4DD5" w:rsidRDefault="00421F08" w:rsidP="00421F08">
            <w:pPr>
              <w:spacing w:after="0" w:line="240" w:lineRule="auto"/>
              <w:jc w:val="center"/>
              <w:rPr>
                <w:rFonts w:ascii="Arial" w:eastAsia="Times New Roman" w:hAnsi="Arial" w:cs="Arial"/>
                <w:color w:val="000000"/>
                <w:sz w:val="22"/>
                <w:lang w:val="mn-MN"/>
                <w:rPrChange w:id="137"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138" w:author="Microsoft Office User" w:date="2018-06-22T09:18:00Z">
                  <w:rPr>
                    <w:rFonts w:eastAsia="Times New Roman" w:cs="Times New Roman"/>
                    <w:color w:val="000000"/>
                    <w:sz w:val="22"/>
                    <w:lang w:val="mn-MN"/>
                  </w:rPr>
                </w:rPrChange>
              </w:rPr>
              <w:t>12.0</w:t>
            </w:r>
          </w:p>
        </w:tc>
        <w:tc>
          <w:tcPr>
            <w:tcW w:w="1499" w:type="dxa"/>
            <w:tcBorders>
              <w:top w:val="nil"/>
              <w:left w:val="nil"/>
              <w:bottom w:val="nil"/>
              <w:right w:val="single" w:sz="4" w:space="0" w:color="auto"/>
            </w:tcBorders>
            <w:shd w:val="clear" w:color="000000" w:fill="FFFFFF"/>
            <w:noWrap/>
            <w:vAlign w:val="center"/>
            <w:hideMark/>
          </w:tcPr>
          <w:p w14:paraId="5437917C" w14:textId="77777777" w:rsidR="00421F08" w:rsidRPr="004F4DD5" w:rsidRDefault="00421F08" w:rsidP="00421F08">
            <w:pPr>
              <w:spacing w:after="0" w:line="240" w:lineRule="auto"/>
              <w:jc w:val="center"/>
              <w:rPr>
                <w:rFonts w:ascii="Arial" w:eastAsia="Times New Roman" w:hAnsi="Arial" w:cs="Arial"/>
                <w:color w:val="000000"/>
                <w:sz w:val="22"/>
                <w:lang w:val="mn-MN"/>
                <w:rPrChange w:id="139"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140" w:author="Microsoft Office User" w:date="2018-06-22T09:18:00Z">
                  <w:rPr>
                    <w:rFonts w:eastAsia="Times New Roman" w:cs="Times New Roman"/>
                    <w:color w:val="000000"/>
                    <w:sz w:val="22"/>
                    <w:lang w:val="mn-MN"/>
                  </w:rPr>
                </w:rPrChange>
              </w:rPr>
              <w:t>(10.3)</w:t>
            </w:r>
          </w:p>
        </w:tc>
        <w:tc>
          <w:tcPr>
            <w:tcW w:w="1466" w:type="dxa"/>
            <w:tcBorders>
              <w:top w:val="nil"/>
              <w:left w:val="nil"/>
              <w:bottom w:val="nil"/>
              <w:right w:val="single" w:sz="4" w:space="0" w:color="auto"/>
            </w:tcBorders>
            <w:shd w:val="clear" w:color="000000" w:fill="FFFFFF"/>
            <w:noWrap/>
            <w:vAlign w:val="center"/>
            <w:hideMark/>
          </w:tcPr>
          <w:p w14:paraId="72D518BC" w14:textId="77777777" w:rsidR="00421F08" w:rsidRPr="004F4DD5" w:rsidRDefault="00421F08" w:rsidP="00421F08">
            <w:pPr>
              <w:spacing w:after="0" w:line="240" w:lineRule="auto"/>
              <w:jc w:val="center"/>
              <w:rPr>
                <w:rFonts w:ascii="Arial" w:eastAsia="Times New Roman" w:hAnsi="Arial" w:cs="Arial"/>
                <w:color w:val="000000"/>
                <w:sz w:val="22"/>
                <w:lang w:val="mn-MN"/>
                <w:rPrChange w:id="141"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142" w:author="Microsoft Office User" w:date="2018-06-22T09:18:00Z">
                  <w:rPr>
                    <w:rFonts w:eastAsia="Times New Roman" w:cs="Times New Roman"/>
                    <w:color w:val="000000"/>
                    <w:sz w:val="22"/>
                    <w:lang w:val="mn-MN"/>
                  </w:rPr>
                </w:rPrChange>
              </w:rPr>
              <w:t>-616%</w:t>
            </w:r>
          </w:p>
        </w:tc>
      </w:tr>
      <w:tr w:rsidR="00421F08" w:rsidRPr="004F4DD5" w14:paraId="744D3CF3" w14:textId="77777777" w:rsidTr="00DB52F3">
        <w:trPr>
          <w:trHeight w:val="249"/>
          <w:jc w:val="center"/>
        </w:trPr>
        <w:tc>
          <w:tcPr>
            <w:tcW w:w="520" w:type="dxa"/>
            <w:tcBorders>
              <w:top w:val="nil"/>
              <w:left w:val="single" w:sz="4" w:space="0" w:color="auto"/>
              <w:bottom w:val="nil"/>
              <w:right w:val="single" w:sz="4" w:space="0" w:color="auto"/>
            </w:tcBorders>
            <w:shd w:val="clear" w:color="000000" w:fill="FFFFFF"/>
            <w:noWrap/>
            <w:vAlign w:val="center"/>
            <w:hideMark/>
          </w:tcPr>
          <w:p w14:paraId="7A8DA9B1" w14:textId="77777777" w:rsidR="00421F08" w:rsidRPr="004F4DD5" w:rsidRDefault="00421F08" w:rsidP="00421F08">
            <w:pPr>
              <w:spacing w:after="0" w:line="240" w:lineRule="auto"/>
              <w:jc w:val="center"/>
              <w:rPr>
                <w:rFonts w:ascii="Arial" w:eastAsia="Times New Roman" w:hAnsi="Arial" w:cs="Arial"/>
                <w:color w:val="000000"/>
                <w:sz w:val="22"/>
                <w:lang w:val="mn-MN"/>
                <w:rPrChange w:id="143" w:author="Microsoft Office User" w:date="2018-06-22T09:18:00Z">
                  <w:rPr>
                    <w:rFonts w:eastAsia="Times New Roman" w:cs="Times New Roman"/>
                    <w:color w:val="000000"/>
                    <w:sz w:val="22"/>
                    <w:lang w:val="mn-MN"/>
                  </w:rPr>
                </w:rPrChange>
              </w:rPr>
            </w:pPr>
          </w:p>
        </w:tc>
        <w:tc>
          <w:tcPr>
            <w:tcW w:w="2045" w:type="dxa"/>
            <w:tcBorders>
              <w:top w:val="nil"/>
              <w:left w:val="nil"/>
              <w:bottom w:val="nil"/>
              <w:right w:val="single" w:sz="4" w:space="0" w:color="auto"/>
            </w:tcBorders>
            <w:shd w:val="clear" w:color="000000" w:fill="FFFFFF"/>
            <w:noWrap/>
            <w:vAlign w:val="center"/>
            <w:hideMark/>
          </w:tcPr>
          <w:p w14:paraId="27B3F698" w14:textId="77777777" w:rsidR="00421F08" w:rsidRPr="004F4DD5" w:rsidRDefault="00421F08" w:rsidP="00421F08">
            <w:pPr>
              <w:spacing w:after="0" w:line="240" w:lineRule="auto"/>
              <w:jc w:val="center"/>
              <w:rPr>
                <w:rFonts w:ascii="Arial" w:eastAsia="Times New Roman" w:hAnsi="Arial" w:cs="Arial"/>
                <w:color w:val="000000"/>
                <w:sz w:val="22"/>
                <w:lang w:val="mn-MN"/>
                <w:rPrChange w:id="144"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145" w:author="Microsoft Office User" w:date="2018-06-22T09:18:00Z">
                  <w:rPr>
                    <w:rFonts w:eastAsia="Times New Roman" w:cs="Times New Roman"/>
                    <w:color w:val="000000"/>
                    <w:sz w:val="22"/>
                    <w:lang w:val="mn-MN"/>
                  </w:rPr>
                </w:rPrChange>
              </w:rPr>
              <w:t>d</w:t>
            </w:r>
          </w:p>
        </w:tc>
        <w:tc>
          <w:tcPr>
            <w:tcW w:w="2298" w:type="dxa"/>
            <w:tcBorders>
              <w:top w:val="nil"/>
              <w:left w:val="nil"/>
              <w:bottom w:val="nil"/>
              <w:right w:val="single" w:sz="4" w:space="0" w:color="auto"/>
            </w:tcBorders>
            <w:shd w:val="clear" w:color="000000" w:fill="FFFFFF"/>
            <w:noWrap/>
            <w:vAlign w:val="center"/>
            <w:hideMark/>
          </w:tcPr>
          <w:p w14:paraId="3E07F278" w14:textId="77777777" w:rsidR="00421F08" w:rsidRPr="004F4DD5" w:rsidRDefault="00421F08" w:rsidP="00421F08">
            <w:pPr>
              <w:spacing w:after="0" w:line="240" w:lineRule="auto"/>
              <w:jc w:val="center"/>
              <w:rPr>
                <w:rFonts w:ascii="Arial" w:eastAsia="Times New Roman" w:hAnsi="Arial" w:cs="Arial"/>
                <w:color w:val="000000"/>
                <w:sz w:val="22"/>
                <w:rPrChange w:id="146" w:author="Microsoft Office User" w:date="2018-06-22T09:18:00Z">
                  <w:rPr>
                    <w:rFonts w:eastAsia="Times New Roman" w:cs="Times New Roman"/>
                    <w:color w:val="000000"/>
                    <w:sz w:val="22"/>
                  </w:rPr>
                </w:rPrChange>
              </w:rPr>
            </w:pPr>
            <w:r w:rsidRPr="004F4DD5">
              <w:rPr>
                <w:rFonts w:ascii="Arial" w:eastAsia="Times New Roman" w:hAnsi="Arial" w:cs="Arial"/>
                <w:color w:val="000000"/>
                <w:sz w:val="22"/>
                <w:lang w:val="mn-MN"/>
                <w:rPrChange w:id="147" w:author="Microsoft Office User" w:date="2018-06-22T09:18:00Z">
                  <w:rPr>
                    <w:rFonts w:eastAsia="Times New Roman" w:cs="Times New Roman"/>
                    <w:color w:val="000000"/>
                    <w:sz w:val="22"/>
                    <w:lang w:val="mn-MN"/>
                  </w:rPr>
                </w:rPrChange>
              </w:rPr>
              <w:t>2.5</w:t>
            </w:r>
          </w:p>
        </w:tc>
        <w:tc>
          <w:tcPr>
            <w:tcW w:w="1925" w:type="dxa"/>
            <w:tcBorders>
              <w:top w:val="nil"/>
              <w:left w:val="nil"/>
              <w:bottom w:val="nil"/>
              <w:right w:val="single" w:sz="4" w:space="0" w:color="auto"/>
            </w:tcBorders>
            <w:shd w:val="clear" w:color="000000" w:fill="FFFFFF"/>
            <w:noWrap/>
            <w:vAlign w:val="center"/>
            <w:hideMark/>
          </w:tcPr>
          <w:p w14:paraId="51EDC9D9" w14:textId="77777777" w:rsidR="00421F08" w:rsidRPr="004F4DD5" w:rsidRDefault="00421F08" w:rsidP="00421F08">
            <w:pPr>
              <w:spacing w:after="0" w:line="240" w:lineRule="auto"/>
              <w:jc w:val="center"/>
              <w:rPr>
                <w:rFonts w:ascii="Arial" w:eastAsia="Times New Roman" w:hAnsi="Arial" w:cs="Arial"/>
                <w:color w:val="000000"/>
                <w:sz w:val="22"/>
                <w:lang w:val="mn-MN"/>
                <w:rPrChange w:id="148"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149" w:author="Microsoft Office User" w:date="2018-06-22T09:18:00Z">
                  <w:rPr>
                    <w:rFonts w:eastAsia="Times New Roman" w:cs="Times New Roman"/>
                    <w:color w:val="000000"/>
                    <w:sz w:val="22"/>
                    <w:lang w:val="mn-MN"/>
                  </w:rPr>
                </w:rPrChange>
              </w:rPr>
              <w:t>13.0</w:t>
            </w:r>
          </w:p>
        </w:tc>
        <w:tc>
          <w:tcPr>
            <w:tcW w:w="1499" w:type="dxa"/>
            <w:tcBorders>
              <w:top w:val="nil"/>
              <w:left w:val="nil"/>
              <w:bottom w:val="nil"/>
              <w:right w:val="single" w:sz="4" w:space="0" w:color="auto"/>
            </w:tcBorders>
            <w:shd w:val="clear" w:color="000000" w:fill="FFFFFF"/>
            <w:noWrap/>
            <w:vAlign w:val="center"/>
            <w:hideMark/>
          </w:tcPr>
          <w:p w14:paraId="2A656505" w14:textId="77777777" w:rsidR="00421F08" w:rsidRPr="004F4DD5" w:rsidRDefault="00421F08" w:rsidP="00421F08">
            <w:pPr>
              <w:spacing w:after="0" w:line="240" w:lineRule="auto"/>
              <w:jc w:val="center"/>
              <w:rPr>
                <w:rFonts w:ascii="Arial" w:eastAsia="Times New Roman" w:hAnsi="Arial" w:cs="Arial"/>
                <w:color w:val="000000"/>
                <w:sz w:val="22"/>
                <w:lang w:val="mn-MN"/>
                <w:rPrChange w:id="150"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151" w:author="Microsoft Office User" w:date="2018-06-22T09:18:00Z">
                  <w:rPr>
                    <w:rFonts w:eastAsia="Times New Roman" w:cs="Times New Roman"/>
                    <w:color w:val="000000"/>
                    <w:sz w:val="22"/>
                    <w:lang w:val="mn-MN"/>
                  </w:rPr>
                </w:rPrChange>
              </w:rPr>
              <w:t>(10.5)</w:t>
            </w:r>
          </w:p>
        </w:tc>
        <w:tc>
          <w:tcPr>
            <w:tcW w:w="1466" w:type="dxa"/>
            <w:tcBorders>
              <w:top w:val="nil"/>
              <w:left w:val="nil"/>
              <w:bottom w:val="nil"/>
              <w:right w:val="single" w:sz="4" w:space="0" w:color="auto"/>
            </w:tcBorders>
            <w:shd w:val="clear" w:color="000000" w:fill="FFFFFF"/>
            <w:noWrap/>
            <w:vAlign w:val="center"/>
            <w:hideMark/>
          </w:tcPr>
          <w:p w14:paraId="0EE14CD5" w14:textId="77777777" w:rsidR="00421F08" w:rsidRPr="004F4DD5" w:rsidRDefault="00421F08" w:rsidP="00421F08">
            <w:pPr>
              <w:spacing w:after="0" w:line="240" w:lineRule="auto"/>
              <w:jc w:val="center"/>
              <w:rPr>
                <w:rFonts w:ascii="Arial" w:eastAsia="Times New Roman" w:hAnsi="Arial" w:cs="Arial"/>
                <w:color w:val="000000"/>
                <w:sz w:val="22"/>
                <w:lang w:val="mn-MN"/>
                <w:rPrChange w:id="152"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153" w:author="Microsoft Office User" w:date="2018-06-22T09:18:00Z">
                  <w:rPr>
                    <w:rFonts w:eastAsia="Times New Roman" w:cs="Times New Roman"/>
                    <w:color w:val="000000"/>
                    <w:sz w:val="22"/>
                    <w:lang w:val="mn-MN"/>
                  </w:rPr>
                </w:rPrChange>
              </w:rPr>
              <w:t>-420%</w:t>
            </w:r>
          </w:p>
        </w:tc>
      </w:tr>
      <w:tr w:rsidR="00421F08" w:rsidRPr="004F4DD5" w14:paraId="070BA671" w14:textId="77777777" w:rsidTr="00DB52F3">
        <w:trPr>
          <w:trHeight w:val="249"/>
          <w:jc w:val="center"/>
        </w:trPr>
        <w:tc>
          <w:tcPr>
            <w:tcW w:w="520" w:type="dxa"/>
            <w:tcBorders>
              <w:top w:val="nil"/>
              <w:left w:val="single" w:sz="4" w:space="0" w:color="auto"/>
              <w:bottom w:val="nil"/>
              <w:right w:val="single" w:sz="4" w:space="0" w:color="auto"/>
            </w:tcBorders>
            <w:shd w:val="clear" w:color="000000" w:fill="FFFFFF"/>
            <w:noWrap/>
            <w:vAlign w:val="center"/>
            <w:hideMark/>
          </w:tcPr>
          <w:p w14:paraId="5228319C" w14:textId="77777777" w:rsidR="00421F08" w:rsidRPr="004F4DD5" w:rsidRDefault="00421F08" w:rsidP="00421F08">
            <w:pPr>
              <w:spacing w:after="0" w:line="240" w:lineRule="auto"/>
              <w:jc w:val="center"/>
              <w:rPr>
                <w:rFonts w:ascii="Arial" w:eastAsia="Times New Roman" w:hAnsi="Arial" w:cs="Arial"/>
                <w:color w:val="000000"/>
                <w:sz w:val="22"/>
                <w:lang w:val="mn-MN"/>
                <w:rPrChange w:id="154" w:author="Microsoft Office User" w:date="2018-06-22T09:18:00Z">
                  <w:rPr>
                    <w:rFonts w:eastAsia="Times New Roman" w:cs="Times New Roman"/>
                    <w:color w:val="000000"/>
                    <w:sz w:val="22"/>
                    <w:lang w:val="mn-MN"/>
                  </w:rPr>
                </w:rPrChange>
              </w:rPr>
            </w:pPr>
          </w:p>
        </w:tc>
        <w:tc>
          <w:tcPr>
            <w:tcW w:w="2045" w:type="dxa"/>
            <w:tcBorders>
              <w:top w:val="nil"/>
              <w:left w:val="nil"/>
              <w:bottom w:val="nil"/>
              <w:right w:val="single" w:sz="4" w:space="0" w:color="auto"/>
            </w:tcBorders>
            <w:shd w:val="clear" w:color="000000" w:fill="FFFFFF"/>
            <w:noWrap/>
            <w:vAlign w:val="center"/>
            <w:hideMark/>
          </w:tcPr>
          <w:p w14:paraId="6B0406E9" w14:textId="77777777" w:rsidR="00421F08" w:rsidRPr="004F4DD5" w:rsidRDefault="00421F08" w:rsidP="00421F08">
            <w:pPr>
              <w:spacing w:after="0" w:line="240" w:lineRule="auto"/>
              <w:jc w:val="center"/>
              <w:rPr>
                <w:rFonts w:ascii="Arial" w:eastAsia="Times New Roman" w:hAnsi="Arial" w:cs="Arial"/>
                <w:color w:val="000000"/>
                <w:sz w:val="22"/>
                <w:lang w:val="mn-MN"/>
                <w:rPrChange w:id="155"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156" w:author="Microsoft Office User" w:date="2018-06-22T09:18:00Z">
                  <w:rPr>
                    <w:rFonts w:eastAsia="Times New Roman" w:cs="Times New Roman"/>
                    <w:color w:val="000000"/>
                    <w:sz w:val="22"/>
                    <w:lang w:val="mn-MN"/>
                  </w:rPr>
                </w:rPrChange>
              </w:rPr>
              <w:t>e</w:t>
            </w:r>
          </w:p>
        </w:tc>
        <w:tc>
          <w:tcPr>
            <w:tcW w:w="2298" w:type="dxa"/>
            <w:tcBorders>
              <w:top w:val="nil"/>
              <w:left w:val="nil"/>
              <w:bottom w:val="nil"/>
              <w:right w:val="single" w:sz="4" w:space="0" w:color="auto"/>
            </w:tcBorders>
            <w:shd w:val="clear" w:color="000000" w:fill="FFFFFF"/>
            <w:noWrap/>
            <w:vAlign w:val="center"/>
            <w:hideMark/>
          </w:tcPr>
          <w:p w14:paraId="1489FF4D" w14:textId="77777777" w:rsidR="00421F08" w:rsidRPr="004F4DD5" w:rsidRDefault="00421F08" w:rsidP="00421F08">
            <w:pPr>
              <w:spacing w:after="0" w:line="240" w:lineRule="auto"/>
              <w:jc w:val="center"/>
              <w:rPr>
                <w:rFonts w:ascii="Arial" w:eastAsia="Times New Roman" w:hAnsi="Arial" w:cs="Arial"/>
                <w:color w:val="000000"/>
                <w:sz w:val="22"/>
                <w:rPrChange w:id="157" w:author="Microsoft Office User" w:date="2018-06-22T09:18:00Z">
                  <w:rPr>
                    <w:rFonts w:eastAsia="Times New Roman" w:cs="Times New Roman"/>
                    <w:color w:val="000000"/>
                    <w:sz w:val="22"/>
                  </w:rPr>
                </w:rPrChange>
              </w:rPr>
            </w:pPr>
            <w:r w:rsidRPr="004F4DD5">
              <w:rPr>
                <w:rFonts w:ascii="Arial" w:eastAsia="Times New Roman" w:hAnsi="Arial" w:cs="Arial"/>
                <w:color w:val="000000"/>
                <w:sz w:val="22"/>
                <w:lang w:val="mn-MN"/>
                <w:rPrChange w:id="158" w:author="Microsoft Office User" w:date="2018-06-22T09:18:00Z">
                  <w:rPr>
                    <w:rFonts w:eastAsia="Times New Roman" w:cs="Times New Roman"/>
                    <w:color w:val="000000"/>
                    <w:sz w:val="22"/>
                    <w:lang w:val="mn-MN"/>
                  </w:rPr>
                </w:rPrChange>
              </w:rPr>
              <w:t>3.3</w:t>
            </w:r>
          </w:p>
        </w:tc>
        <w:tc>
          <w:tcPr>
            <w:tcW w:w="1925" w:type="dxa"/>
            <w:tcBorders>
              <w:top w:val="nil"/>
              <w:left w:val="nil"/>
              <w:bottom w:val="nil"/>
              <w:right w:val="single" w:sz="4" w:space="0" w:color="auto"/>
            </w:tcBorders>
            <w:shd w:val="clear" w:color="000000" w:fill="FFFFFF"/>
            <w:noWrap/>
            <w:vAlign w:val="center"/>
            <w:hideMark/>
          </w:tcPr>
          <w:p w14:paraId="0D13DAC2" w14:textId="77777777" w:rsidR="00421F08" w:rsidRPr="004F4DD5" w:rsidRDefault="00421F08" w:rsidP="00421F08">
            <w:pPr>
              <w:spacing w:after="0" w:line="240" w:lineRule="auto"/>
              <w:jc w:val="center"/>
              <w:rPr>
                <w:rFonts w:ascii="Arial" w:eastAsia="Times New Roman" w:hAnsi="Arial" w:cs="Arial"/>
                <w:color w:val="000000"/>
                <w:sz w:val="22"/>
                <w:lang w:val="mn-MN"/>
                <w:rPrChange w:id="159"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160" w:author="Microsoft Office User" w:date="2018-06-22T09:18:00Z">
                  <w:rPr>
                    <w:rFonts w:eastAsia="Times New Roman" w:cs="Times New Roman"/>
                    <w:color w:val="000000"/>
                    <w:sz w:val="22"/>
                    <w:lang w:val="mn-MN"/>
                  </w:rPr>
                </w:rPrChange>
              </w:rPr>
              <w:t>14.0</w:t>
            </w:r>
          </w:p>
        </w:tc>
        <w:tc>
          <w:tcPr>
            <w:tcW w:w="1499" w:type="dxa"/>
            <w:tcBorders>
              <w:top w:val="nil"/>
              <w:left w:val="nil"/>
              <w:bottom w:val="nil"/>
              <w:right w:val="single" w:sz="4" w:space="0" w:color="auto"/>
            </w:tcBorders>
            <w:shd w:val="clear" w:color="000000" w:fill="FFFFFF"/>
            <w:noWrap/>
            <w:vAlign w:val="center"/>
            <w:hideMark/>
          </w:tcPr>
          <w:p w14:paraId="4DBBF747" w14:textId="77777777" w:rsidR="00421F08" w:rsidRPr="004F4DD5" w:rsidRDefault="00421F08" w:rsidP="00421F08">
            <w:pPr>
              <w:spacing w:after="0" w:line="240" w:lineRule="auto"/>
              <w:jc w:val="center"/>
              <w:rPr>
                <w:rFonts w:ascii="Arial" w:eastAsia="Times New Roman" w:hAnsi="Arial" w:cs="Arial"/>
                <w:color w:val="000000"/>
                <w:sz w:val="22"/>
                <w:lang w:val="mn-MN"/>
                <w:rPrChange w:id="161"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162" w:author="Microsoft Office User" w:date="2018-06-22T09:18:00Z">
                  <w:rPr>
                    <w:rFonts w:eastAsia="Times New Roman" w:cs="Times New Roman"/>
                    <w:color w:val="000000"/>
                    <w:sz w:val="22"/>
                    <w:lang w:val="mn-MN"/>
                  </w:rPr>
                </w:rPrChange>
              </w:rPr>
              <w:t>(10.7)</w:t>
            </w:r>
          </w:p>
        </w:tc>
        <w:tc>
          <w:tcPr>
            <w:tcW w:w="1466" w:type="dxa"/>
            <w:tcBorders>
              <w:top w:val="nil"/>
              <w:left w:val="nil"/>
              <w:bottom w:val="nil"/>
              <w:right w:val="single" w:sz="4" w:space="0" w:color="auto"/>
            </w:tcBorders>
            <w:shd w:val="clear" w:color="000000" w:fill="FFFFFF"/>
            <w:noWrap/>
            <w:vAlign w:val="center"/>
            <w:hideMark/>
          </w:tcPr>
          <w:p w14:paraId="3F0A3E7A" w14:textId="77777777" w:rsidR="00421F08" w:rsidRPr="004F4DD5" w:rsidRDefault="00421F08" w:rsidP="00421F08">
            <w:pPr>
              <w:spacing w:after="0" w:line="240" w:lineRule="auto"/>
              <w:jc w:val="center"/>
              <w:rPr>
                <w:rFonts w:ascii="Arial" w:eastAsia="Times New Roman" w:hAnsi="Arial" w:cs="Arial"/>
                <w:color w:val="000000"/>
                <w:sz w:val="22"/>
                <w:lang w:val="mn-MN"/>
                <w:rPrChange w:id="163"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164" w:author="Microsoft Office User" w:date="2018-06-22T09:18:00Z">
                  <w:rPr>
                    <w:rFonts w:eastAsia="Times New Roman" w:cs="Times New Roman"/>
                    <w:color w:val="000000"/>
                    <w:sz w:val="22"/>
                    <w:lang w:val="mn-MN"/>
                  </w:rPr>
                </w:rPrChange>
              </w:rPr>
              <w:t>-321%</w:t>
            </w:r>
          </w:p>
        </w:tc>
      </w:tr>
      <w:tr w:rsidR="00421F08" w:rsidRPr="004F4DD5" w14:paraId="6DE11689" w14:textId="77777777" w:rsidTr="00DB52F3">
        <w:trPr>
          <w:trHeight w:val="249"/>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4FCE18A" w14:textId="77777777" w:rsidR="00421F08" w:rsidRPr="004F4DD5" w:rsidRDefault="00421F08" w:rsidP="00421F08">
            <w:pPr>
              <w:spacing w:after="0" w:line="240" w:lineRule="auto"/>
              <w:jc w:val="center"/>
              <w:rPr>
                <w:rFonts w:ascii="Arial" w:eastAsia="Times New Roman" w:hAnsi="Arial" w:cs="Arial"/>
                <w:color w:val="000000"/>
                <w:sz w:val="22"/>
                <w:lang w:val="mn-MN"/>
                <w:rPrChange w:id="165" w:author="Microsoft Office User" w:date="2018-06-22T09:18:00Z">
                  <w:rPr>
                    <w:rFonts w:eastAsia="Times New Roman" w:cs="Times New Roman"/>
                    <w:color w:val="000000"/>
                    <w:sz w:val="22"/>
                    <w:lang w:val="mn-MN"/>
                  </w:rPr>
                </w:rPrChange>
              </w:rPr>
            </w:pPr>
          </w:p>
        </w:tc>
        <w:tc>
          <w:tcPr>
            <w:tcW w:w="2045" w:type="dxa"/>
            <w:tcBorders>
              <w:top w:val="nil"/>
              <w:left w:val="nil"/>
              <w:bottom w:val="single" w:sz="4" w:space="0" w:color="auto"/>
              <w:right w:val="single" w:sz="4" w:space="0" w:color="auto"/>
            </w:tcBorders>
            <w:shd w:val="clear" w:color="000000" w:fill="FFFFFF"/>
            <w:noWrap/>
            <w:vAlign w:val="center"/>
            <w:hideMark/>
          </w:tcPr>
          <w:p w14:paraId="54655694" w14:textId="77777777" w:rsidR="00421F08" w:rsidRPr="004F4DD5" w:rsidRDefault="00421F08" w:rsidP="00421F08">
            <w:pPr>
              <w:spacing w:after="0" w:line="240" w:lineRule="auto"/>
              <w:jc w:val="center"/>
              <w:rPr>
                <w:rFonts w:ascii="Arial" w:eastAsia="Times New Roman" w:hAnsi="Arial" w:cs="Arial"/>
                <w:color w:val="000000"/>
                <w:sz w:val="22"/>
                <w:lang w:val="mn-MN"/>
                <w:rPrChange w:id="166"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167" w:author="Microsoft Office User" w:date="2018-06-22T09:18:00Z">
                  <w:rPr>
                    <w:rFonts w:eastAsia="Times New Roman" w:cs="Times New Roman"/>
                    <w:color w:val="000000"/>
                    <w:sz w:val="22"/>
                    <w:lang w:val="mn-MN"/>
                  </w:rPr>
                </w:rPrChange>
              </w:rPr>
              <w:t>f</w:t>
            </w:r>
          </w:p>
        </w:tc>
        <w:tc>
          <w:tcPr>
            <w:tcW w:w="2298" w:type="dxa"/>
            <w:tcBorders>
              <w:top w:val="nil"/>
              <w:left w:val="nil"/>
              <w:bottom w:val="single" w:sz="4" w:space="0" w:color="auto"/>
              <w:right w:val="single" w:sz="4" w:space="0" w:color="auto"/>
            </w:tcBorders>
            <w:shd w:val="clear" w:color="000000" w:fill="FFFFFF"/>
            <w:noWrap/>
            <w:vAlign w:val="center"/>
            <w:hideMark/>
          </w:tcPr>
          <w:p w14:paraId="4EB757BD" w14:textId="77777777" w:rsidR="00421F08" w:rsidRPr="004F4DD5" w:rsidRDefault="00421F08" w:rsidP="00421F08">
            <w:pPr>
              <w:spacing w:after="0" w:line="240" w:lineRule="auto"/>
              <w:jc w:val="center"/>
              <w:rPr>
                <w:rFonts w:ascii="Arial" w:eastAsia="Times New Roman" w:hAnsi="Arial" w:cs="Arial"/>
                <w:color w:val="000000"/>
                <w:sz w:val="22"/>
                <w:rPrChange w:id="168" w:author="Microsoft Office User" w:date="2018-06-22T09:18:00Z">
                  <w:rPr>
                    <w:rFonts w:eastAsia="Times New Roman" w:cs="Times New Roman"/>
                    <w:color w:val="000000"/>
                    <w:sz w:val="22"/>
                  </w:rPr>
                </w:rPrChange>
              </w:rPr>
            </w:pPr>
            <w:r w:rsidRPr="004F4DD5">
              <w:rPr>
                <w:rFonts w:ascii="Arial" w:eastAsia="Times New Roman" w:hAnsi="Arial" w:cs="Arial"/>
                <w:color w:val="000000"/>
                <w:sz w:val="22"/>
                <w:lang w:val="mn-MN"/>
                <w:rPrChange w:id="169" w:author="Microsoft Office User" w:date="2018-06-22T09:18:00Z">
                  <w:rPr>
                    <w:rFonts w:eastAsia="Times New Roman" w:cs="Times New Roman"/>
                    <w:color w:val="000000"/>
                    <w:sz w:val="22"/>
                    <w:lang w:val="mn-MN"/>
                  </w:rPr>
                </w:rPrChange>
              </w:rPr>
              <w:t>4.1</w:t>
            </w:r>
          </w:p>
        </w:tc>
        <w:tc>
          <w:tcPr>
            <w:tcW w:w="1925" w:type="dxa"/>
            <w:tcBorders>
              <w:top w:val="nil"/>
              <w:left w:val="nil"/>
              <w:bottom w:val="single" w:sz="4" w:space="0" w:color="auto"/>
              <w:right w:val="single" w:sz="4" w:space="0" w:color="auto"/>
            </w:tcBorders>
            <w:shd w:val="clear" w:color="000000" w:fill="FFFFFF"/>
            <w:noWrap/>
            <w:vAlign w:val="center"/>
            <w:hideMark/>
          </w:tcPr>
          <w:p w14:paraId="6AADBDAE" w14:textId="77777777" w:rsidR="00421F08" w:rsidRPr="004F4DD5" w:rsidRDefault="00421F08" w:rsidP="00421F08">
            <w:pPr>
              <w:spacing w:after="0" w:line="240" w:lineRule="auto"/>
              <w:jc w:val="center"/>
              <w:rPr>
                <w:rFonts w:ascii="Arial" w:eastAsia="Times New Roman" w:hAnsi="Arial" w:cs="Arial"/>
                <w:color w:val="000000"/>
                <w:sz w:val="22"/>
                <w:lang w:val="mn-MN"/>
                <w:rPrChange w:id="170"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171" w:author="Microsoft Office User" w:date="2018-06-22T09:18:00Z">
                  <w:rPr>
                    <w:rFonts w:eastAsia="Times New Roman" w:cs="Times New Roman"/>
                    <w:color w:val="000000"/>
                    <w:sz w:val="22"/>
                    <w:lang w:val="mn-MN"/>
                  </w:rPr>
                </w:rPrChange>
              </w:rPr>
              <w:t>15.0</w:t>
            </w:r>
          </w:p>
        </w:tc>
        <w:tc>
          <w:tcPr>
            <w:tcW w:w="1499" w:type="dxa"/>
            <w:tcBorders>
              <w:top w:val="nil"/>
              <w:left w:val="nil"/>
              <w:bottom w:val="single" w:sz="4" w:space="0" w:color="auto"/>
              <w:right w:val="single" w:sz="4" w:space="0" w:color="auto"/>
            </w:tcBorders>
            <w:shd w:val="clear" w:color="000000" w:fill="FFFFFF"/>
            <w:noWrap/>
            <w:vAlign w:val="center"/>
            <w:hideMark/>
          </w:tcPr>
          <w:p w14:paraId="2652BC1E" w14:textId="77777777" w:rsidR="00421F08" w:rsidRPr="004F4DD5" w:rsidRDefault="00421F08" w:rsidP="00421F08">
            <w:pPr>
              <w:spacing w:after="0" w:line="240" w:lineRule="auto"/>
              <w:jc w:val="center"/>
              <w:rPr>
                <w:rFonts w:ascii="Arial" w:eastAsia="Times New Roman" w:hAnsi="Arial" w:cs="Arial"/>
                <w:color w:val="000000"/>
                <w:sz w:val="22"/>
                <w:lang w:val="mn-MN"/>
                <w:rPrChange w:id="172"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173" w:author="Microsoft Office User" w:date="2018-06-22T09:18:00Z">
                  <w:rPr>
                    <w:rFonts w:eastAsia="Times New Roman" w:cs="Times New Roman"/>
                    <w:color w:val="000000"/>
                    <w:sz w:val="22"/>
                    <w:lang w:val="mn-MN"/>
                  </w:rPr>
                </w:rPrChange>
              </w:rPr>
              <w:t>(10.9)</w:t>
            </w:r>
          </w:p>
        </w:tc>
        <w:tc>
          <w:tcPr>
            <w:tcW w:w="1466" w:type="dxa"/>
            <w:tcBorders>
              <w:top w:val="nil"/>
              <w:left w:val="nil"/>
              <w:bottom w:val="single" w:sz="4" w:space="0" w:color="auto"/>
              <w:right w:val="single" w:sz="4" w:space="0" w:color="auto"/>
            </w:tcBorders>
            <w:shd w:val="clear" w:color="000000" w:fill="FFFFFF"/>
            <w:noWrap/>
            <w:vAlign w:val="center"/>
            <w:hideMark/>
          </w:tcPr>
          <w:p w14:paraId="4F0780B2" w14:textId="77777777" w:rsidR="00421F08" w:rsidRPr="004F4DD5" w:rsidRDefault="00421F08" w:rsidP="00421F08">
            <w:pPr>
              <w:spacing w:after="0" w:line="240" w:lineRule="auto"/>
              <w:jc w:val="center"/>
              <w:rPr>
                <w:rFonts w:ascii="Arial" w:eastAsia="Times New Roman" w:hAnsi="Arial" w:cs="Arial"/>
                <w:color w:val="000000"/>
                <w:sz w:val="22"/>
                <w:lang w:val="mn-MN"/>
                <w:rPrChange w:id="174"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175" w:author="Microsoft Office User" w:date="2018-06-22T09:18:00Z">
                  <w:rPr>
                    <w:rFonts w:eastAsia="Times New Roman" w:cs="Times New Roman"/>
                    <w:color w:val="000000"/>
                    <w:sz w:val="22"/>
                    <w:lang w:val="mn-MN"/>
                  </w:rPr>
                </w:rPrChange>
              </w:rPr>
              <w:t>-262%</w:t>
            </w:r>
          </w:p>
        </w:tc>
      </w:tr>
    </w:tbl>
    <w:p w14:paraId="6F2A78DB" w14:textId="77777777" w:rsidR="001C35C0" w:rsidRPr="004F4DD5" w:rsidRDefault="0086496C" w:rsidP="0030194F">
      <w:pPr>
        <w:spacing w:before="120" w:after="120"/>
        <w:ind w:firstLine="720"/>
        <w:jc w:val="both"/>
        <w:rPr>
          <w:rFonts w:ascii="Arial" w:hAnsi="Arial" w:cs="Arial"/>
          <w:szCs w:val="24"/>
          <w:lang w:val="mn-MN"/>
          <w:rPrChange w:id="176" w:author="Microsoft Office User" w:date="2018-06-22T09:18:00Z">
            <w:rPr>
              <w:rFonts w:cs="Times New Roman"/>
              <w:szCs w:val="24"/>
              <w:lang w:val="mn-MN"/>
            </w:rPr>
          </w:rPrChange>
        </w:rPr>
      </w:pPr>
      <w:r w:rsidRPr="004F4DD5">
        <w:rPr>
          <w:rFonts w:ascii="Arial" w:hAnsi="Arial" w:cs="Arial"/>
          <w:szCs w:val="24"/>
          <w:lang w:val="mn-MN"/>
          <w:rPrChange w:id="177" w:author="Microsoft Office User" w:date="2018-06-22T09:18:00Z">
            <w:rPr>
              <w:rFonts w:cs="Times New Roman"/>
              <w:szCs w:val="24"/>
              <w:lang w:val="mn-MN"/>
            </w:rPr>
          </w:rPrChange>
        </w:rPr>
        <w:t xml:space="preserve">Зэсээс бусад бүтээгдэхүүний үнээс хамаарсан нэмэлт АМНАТ-ийн хэмжээ ойролцоо түвшинд байгаа бөгөөд зэстэй харьцуулахад </w:t>
      </w:r>
      <w:r w:rsidR="00A707DF" w:rsidRPr="004F4DD5">
        <w:rPr>
          <w:rFonts w:ascii="Arial" w:hAnsi="Arial" w:cs="Arial"/>
          <w:szCs w:val="24"/>
          <w:rPrChange w:id="178" w:author="Microsoft Office User" w:date="2018-06-22T09:18:00Z">
            <w:rPr>
              <w:rFonts w:cs="Times New Roman"/>
              <w:szCs w:val="24"/>
            </w:rPr>
          </w:rPrChange>
        </w:rPr>
        <w:t>3</w:t>
      </w:r>
      <w:r w:rsidRPr="004F4DD5">
        <w:rPr>
          <w:rFonts w:ascii="Arial" w:hAnsi="Arial" w:cs="Arial"/>
          <w:szCs w:val="24"/>
          <w:rPrChange w:id="179" w:author="Microsoft Office User" w:date="2018-06-22T09:18:00Z">
            <w:rPr>
              <w:rFonts w:cs="Times New Roman"/>
              <w:szCs w:val="24"/>
            </w:rPr>
          </w:rPrChange>
        </w:rPr>
        <w:t>-21</w:t>
      </w:r>
      <w:r w:rsidRPr="004F4DD5">
        <w:rPr>
          <w:rFonts w:ascii="Arial" w:hAnsi="Arial" w:cs="Arial"/>
          <w:szCs w:val="24"/>
          <w:lang w:val="mn-MN"/>
          <w:rPrChange w:id="180" w:author="Microsoft Office User" w:date="2018-06-22T09:18:00Z">
            <w:rPr>
              <w:rFonts w:cs="Times New Roman"/>
              <w:szCs w:val="24"/>
              <w:lang w:val="mn-MN"/>
            </w:rPr>
          </w:rPrChange>
        </w:rPr>
        <w:t xml:space="preserve"> дахин доогуур байгаа нь бизнесийн шудрага зарчимд нийцэхгүй, зэсийн салбарт үйл ажиллагаа явуулж байгаа </w:t>
      </w:r>
      <w:r w:rsidR="00EA1EAB" w:rsidRPr="004F4DD5">
        <w:rPr>
          <w:rFonts w:ascii="Arial" w:eastAsiaTheme="minorEastAsia" w:hAnsi="Arial" w:cs="Arial"/>
          <w:kern w:val="24"/>
          <w:szCs w:val="24"/>
          <w:rPrChange w:id="181" w:author="Microsoft Office User" w:date="2018-06-22T09:18:00Z">
            <w:rPr>
              <w:rFonts w:eastAsiaTheme="minorEastAsia" w:cs="Times New Roman"/>
              <w:kern w:val="24"/>
              <w:szCs w:val="24"/>
            </w:rPr>
          </w:rPrChange>
        </w:rPr>
        <w:t>“</w:t>
      </w:r>
      <w:r w:rsidR="00EA1EAB" w:rsidRPr="004F4DD5">
        <w:rPr>
          <w:rFonts w:ascii="Arial" w:eastAsiaTheme="minorEastAsia" w:hAnsi="Arial" w:cs="Arial"/>
          <w:kern w:val="24"/>
          <w:szCs w:val="24"/>
          <w:lang w:val="mn-MN"/>
          <w:rPrChange w:id="182" w:author="Microsoft Office User" w:date="2018-06-22T09:18:00Z">
            <w:rPr>
              <w:rFonts w:eastAsiaTheme="minorEastAsia" w:cs="Times New Roman"/>
              <w:kern w:val="24"/>
              <w:szCs w:val="24"/>
              <w:lang w:val="mn-MN"/>
            </w:rPr>
          </w:rPrChange>
        </w:rPr>
        <w:t>Эрдэнэт үйлдвэр</w:t>
      </w:r>
      <w:r w:rsidR="00EA1EAB" w:rsidRPr="004F4DD5">
        <w:rPr>
          <w:rFonts w:ascii="Arial" w:eastAsiaTheme="minorEastAsia" w:hAnsi="Arial" w:cs="Arial"/>
          <w:kern w:val="24"/>
          <w:szCs w:val="24"/>
          <w:rPrChange w:id="183" w:author="Microsoft Office User" w:date="2018-06-22T09:18:00Z">
            <w:rPr>
              <w:rFonts w:eastAsiaTheme="minorEastAsia" w:cs="Times New Roman"/>
              <w:kern w:val="24"/>
              <w:szCs w:val="24"/>
            </w:rPr>
          </w:rPrChange>
        </w:rPr>
        <w:t>”</w:t>
      </w:r>
      <w:r w:rsidR="00EA1EAB" w:rsidRPr="004F4DD5">
        <w:rPr>
          <w:rFonts w:ascii="Arial" w:eastAsiaTheme="minorEastAsia" w:hAnsi="Arial" w:cs="Arial"/>
          <w:kern w:val="24"/>
          <w:szCs w:val="24"/>
          <w:lang w:val="mn-MN"/>
          <w:rPrChange w:id="184" w:author="Microsoft Office User" w:date="2018-06-22T09:18:00Z">
            <w:rPr>
              <w:rFonts w:eastAsiaTheme="minorEastAsia" w:cs="Times New Roman"/>
              <w:kern w:val="24"/>
              <w:szCs w:val="24"/>
              <w:lang w:val="mn-MN"/>
            </w:rPr>
          </w:rPrChange>
        </w:rPr>
        <w:t xml:space="preserve"> ХХК </w:t>
      </w:r>
      <w:r w:rsidRPr="004F4DD5">
        <w:rPr>
          <w:rFonts w:ascii="Arial" w:hAnsi="Arial" w:cs="Arial"/>
          <w:szCs w:val="24"/>
          <w:lang w:val="mn-MN"/>
          <w:rPrChange w:id="185" w:author="Microsoft Office User" w:date="2018-06-22T09:18:00Z">
            <w:rPr>
              <w:rFonts w:cs="Times New Roman"/>
              <w:szCs w:val="24"/>
              <w:lang w:val="mn-MN"/>
            </w:rPr>
          </w:rPrChange>
        </w:rPr>
        <w:t xml:space="preserve">хүнд дарамт болж байна. </w:t>
      </w:r>
    </w:p>
    <w:p w14:paraId="4B6B69C3" w14:textId="77777777" w:rsidR="00F87938" w:rsidRPr="004F4DD5" w:rsidRDefault="00A40D3F" w:rsidP="00F87938">
      <w:pPr>
        <w:spacing w:before="120" w:after="120"/>
        <w:jc w:val="both"/>
        <w:rPr>
          <w:rFonts w:ascii="Arial" w:hAnsi="Arial" w:cs="Arial"/>
          <w:b/>
          <w:szCs w:val="24"/>
          <w:lang w:val="mn-MN"/>
          <w:rPrChange w:id="186" w:author="Microsoft Office User" w:date="2018-06-22T09:18:00Z">
            <w:rPr>
              <w:rFonts w:cs="Times New Roman"/>
              <w:b/>
              <w:szCs w:val="24"/>
              <w:lang w:val="mn-MN"/>
            </w:rPr>
          </w:rPrChange>
        </w:rPr>
      </w:pPr>
      <w:r w:rsidRPr="004F4DD5">
        <w:rPr>
          <w:rFonts w:ascii="Arial" w:hAnsi="Arial" w:cs="Arial"/>
          <w:b/>
          <w:szCs w:val="24"/>
          <w:lang w:val="mn-MN"/>
          <w:rPrChange w:id="187" w:author="Microsoft Office User" w:date="2018-06-22T09:18:00Z">
            <w:rPr>
              <w:rFonts w:cs="Times New Roman"/>
              <w:b/>
              <w:szCs w:val="24"/>
              <w:lang w:val="mn-MN"/>
            </w:rPr>
          </w:rPrChange>
        </w:rPr>
        <w:t>Хоёр</w:t>
      </w:r>
      <w:r w:rsidR="003A6EE8" w:rsidRPr="004F4DD5">
        <w:rPr>
          <w:rFonts w:ascii="Arial" w:hAnsi="Arial" w:cs="Arial"/>
          <w:b/>
          <w:szCs w:val="24"/>
          <w:lang w:val="mn-MN"/>
          <w:rPrChange w:id="188" w:author="Microsoft Office User" w:date="2018-06-22T09:18:00Z">
            <w:rPr>
              <w:rFonts w:cs="Times New Roman"/>
              <w:b/>
              <w:szCs w:val="24"/>
              <w:lang w:val="mn-MN"/>
            </w:rPr>
          </w:rPrChange>
        </w:rPr>
        <w:t>.</w:t>
      </w:r>
      <w:r w:rsidR="00F87938" w:rsidRPr="004F4DD5">
        <w:rPr>
          <w:rFonts w:ascii="Arial" w:hAnsi="Arial" w:cs="Arial"/>
          <w:b/>
          <w:szCs w:val="24"/>
          <w:lang w:val="mn-MN"/>
          <w:rPrChange w:id="189" w:author="Microsoft Office User" w:date="2018-06-22T09:18:00Z">
            <w:rPr>
              <w:rFonts w:cs="Times New Roman"/>
              <w:b/>
              <w:szCs w:val="24"/>
              <w:lang w:val="mn-MN"/>
            </w:rPr>
          </w:rPrChange>
        </w:rPr>
        <w:t xml:space="preserve"> </w:t>
      </w:r>
      <w:r w:rsidR="00F87938" w:rsidRPr="004F4DD5">
        <w:rPr>
          <w:rFonts w:ascii="Arial" w:hAnsi="Arial" w:cs="Arial"/>
          <w:b/>
          <w:bCs/>
          <w:szCs w:val="24"/>
          <w:lang w:val="mn-MN"/>
          <w:rPrChange w:id="190" w:author="Microsoft Office User" w:date="2018-06-22T09:18:00Z">
            <w:rPr>
              <w:rFonts w:cs="Times New Roman"/>
              <w:b/>
              <w:bCs/>
              <w:szCs w:val="24"/>
              <w:lang w:val="mn-MN"/>
            </w:rPr>
          </w:rPrChange>
        </w:rPr>
        <w:t>Ашигт малтмалын нөөц ашигласны төлбөрийн</w:t>
      </w:r>
      <w:r w:rsidR="00F87938" w:rsidRPr="004F4DD5">
        <w:rPr>
          <w:rFonts w:ascii="Arial" w:hAnsi="Arial" w:cs="Arial"/>
          <w:b/>
          <w:szCs w:val="24"/>
          <w:rPrChange w:id="191" w:author="Microsoft Office User" w:date="2018-06-22T09:18:00Z">
            <w:rPr>
              <w:rFonts w:cs="Times New Roman"/>
              <w:b/>
              <w:szCs w:val="24"/>
            </w:rPr>
          </w:rPrChange>
        </w:rPr>
        <w:t xml:space="preserve"> </w:t>
      </w:r>
      <w:r w:rsidR="00F87938" w:rsidRPr="004F4DD5">
        <w:rPr>
          <w:rFonts w:ascii="Arial" w:hAnsi="Arial" w:cs="Arial"/>
          <w:b/>
          <w:bCs/>
          <w:szCs w:val="24"/>
          <w:lang w:val="mn-MN"/>
          <w:rPrChange w:id="192" w:author="Microsoft Office User" w:date="2018-06-22T09:18:00Z">
            <w:rPr>
              <w:rFonts w:cs="Times New Roman"/>
              <w:b/>
              <w:bCs/>
              <w:szCs w:val="24"/>
              <w:lang w:val="mn-MN"/>
            </w:rPr>
          </w:rPrChange>
        </w:rPr>
        <w:t>хувь хэмжээ, тооцох арга зарим улс оронд</w:t>
      </w:r>
      <w:r w:rsidR="00F87938" w:rsidRPr="004F4DD5">
        <w:rPr>
          <w:rFonts w:ascii="Arial" w:hAnsi="Arial" w:cs="Arial"/>
          <w:b/>
          <w:szCs w:val="24"/>
          <w:rPrChange w:id="193" w:author="Microsoft Office User" w:date="2018-06-22T09:18:00Z">
            <w:rPr>
              <w:rFonts w:cs="Times New Roman"/>
              <w:b/>
              <w:szCs w:val="24"/>
            </w:rPr>
          </w:rPrChange>
        </w:rPr>
        <w:t xml:space="preserve"> </w:t>
      </w:r>
    </w:p>
    <w:p w14:paraId="72C52F95" w14:textId="77777777" w:rsidR="00A40D3F" w:rsidRPr="004F4DD5" w:rsidRDefault="00F87938" w:rsidP="00F87938">
      <w:pPr>
        <w:spacing w:before="120" w:after="120"/>
        <w:jc w:val="center"/>
        <w:rPr>
          <w:rFonts w:ascii="Arial" w:hAnsi="Arial" w:cs="Arial"/>
          <w:b/>
          <w:szCs w:val="24"/>
          <w:lang w:val="mn-MN"/>
          <w:rPrChange w:id="194" w:author="Microsoft Office User" w:date="2018-06-22T09:18:00Z">
            <w:rPr>
              <w:rFonts w:cs="Times New Roman"/>
              <w:b/>
              <w:szCs w:val="24"/>
              <w:lang w:val="mn-MN"/>
            </w:rPr>
          </w:rPrChange>
        </w:rPr>
      </w:pPr>
      <w:r w:rsidRPr="004F4DD5">
        <w:rPr>
          <w:rFonts w:ascii="Arial" w:hAnsi="Arial" w:cs="Arial"/>
          <w:b/>
          <w:szCs w:val="24"/>
          <w:lang w:val="mn-MN"/>
          <w:rPrChange w:id="195" w:author="Microsoft Office User" w:date="2018-06-22T09:18:00Z">
            <w:rPr>
              <w:rFonts w:cs="Times New Roman"/>
              <w:b/>
              <w:szCs w:val="24"/>
              <w:lang w:val="mn-MN"/>
            </w:rPr>
          </w:rPrChange>
        </w:rPr>
        <w:t xml:space="preserve">А. </w:t>
      </w:r>
      <w:r w:rsidR="003A6EE8" w:rsidRPr="004F4DD5">
        <w:rPr>
          <w:rFonts w:ascii="Arial" w:hAnsi="Arial" w:cs="Arial"/>
          <w:b/>
          <w:szCs w:val="24"/>
          <w:lang w:val="mn-MN"/>
          <w:rPrChange w:id="196" w:author="Microsoft Office User" w:date="2018-06-22T09:18:00Z">
            <w:rPr>
              <w:rFonts w:cs="Times New Roman"/>
              <w:b/>
              <w:szCs w:val="24"/>
              <w:lang w:val="mn-MN"/>
            </w:rPr>
          </w:rPrChange>
        </w:rPr>
        <w:t>Уул уурхайн үйлдвэрлэл өндөр хөгжсөн бусад улс орны ашигт малтмалын нөөц ашигласны төлбөрийн хэмжээ</w:t>
      </w:r>
    </w:p>
    <w:tbl>
      <w:tblPr>
        <w:tblW w:w="9514" w:type="dxa"/>
        <w:tblInd w:w="93" w:type="dxa"/>
        <w:tblLook w:val="04A0" w:firstRow="1" w:lastRow="0" w:firstColumn="1" w:lastColumn="0" w:noHBand="0" w:noVBand="1"/>
        <w:tblPrChange w:id="197" w:author="Microsoft Office User" w:date="2018-06-22T09:17:00Z">
          <w:tblPr>
            <w:tblW w:w="9707" w:type="dxa"/>
            <w:tblInd w:w="93" w:type="dxa"/>
            <w:tblLook w:val="04A0" w:firstRow="1" w:lastRow="0" w:firstColumn="1" w:lastColumn="0" w:noHBand="0" w:noVBand="1"/>
          </w:tblPr>
        </w:tblPrChange>
      </w:tblPr>
      <w:tblGrid>
        <w:gridCol w:w="1923"/>
        <w:gridCol w:w="2063"/>
        <w:gridCol w:w="1366"/>
        <w:gridCol w:w="2154"/>
        <w:gridCol w:w="2008"/>
        <w:tblGridChange w:id="198">
          <w:tblGrid>
            <w:gridCol w:w="2045"/>
            <w:gridCol w:w="1883"/>
            <w:gridCol w:w="1495"/>
            <w:gridCol w:w="1944"/>
            <w:gridCol w:w="2340"/>
          </w:tblGrid>
        </w:tblGridChange>
      </w:tblGrid>
      <w:tr w:rsidR="004F4DD5" w:rsidRPr="004F4DD5" w14:paraId="30C64A14" w14:textId="77777777" w:rsidTr="004F4DD5">
        <w:trPr>
          <w:trHeight w:val="383"/>
          <w:trPrChange w:id="199" w:author="Microsoft Office User" w:date="2018-06-22T09:17:00Z">
            <w:trPr>
              <w:trHeight w:val="383"/>
            </w:trPr>
          </w:trPrChange>
        </w:trPr>
        <w:tc>
          <w:tcPr>
            <w:tcW w:w="2045" w:type="dxa"/>
            <w:tcBorders>
              <w:top w:val="single" w:sz="4" w:space="0" w:color="auto"/>
              <w:left w:val="single" w:sz="4" w:space="0" w:color="auto"/>
              <w:bottom w:val="double" w:sz="6" w:space="0" w:color="auto"/>
              <w:right w:val="single" w:sz="4" w:space="0" w:color="auto"/>
            </w:tcBorders>
            <w:shd w:val="clear" w:color="000000" w:fill="C5D9F1"/>
            <w:vAlign w:val="center"/>
            <w:hideMark/>
            <w:tcPrChange w:id="200" w:author="Microsoft Office User" w:date="2018-06-22T09:17:00Z">
              <w:tcPr>
                <w:tcW w:w="2045" w:type="dxa"/>
                <w:tcBorders>
                  <w:top w:val="single" w:sz="4" w:space="0" w:color="auto"/>
                  <w:left w:val="single" w:sz="4" w:space="0" w:color="auto"/>
                  <w:bottom w:val="double" w:sz="6" w:space="0" w:color="auto"/>
                  <w:right w:val="single" w:sz="4" w:space="0" w:color="auto"/>
                </w:tcBorders>
                <w:shd w:val="clear" w:color="000000" w:fill="C5D9F1"/>
                <w:vAlign w:val="center"/>
                <w:hideMark/>
              </w:tcPr>
            </w:tcPrChange>
          </w:tcPr>
          <w:p w14:paraId="11BF6DDA" w14:textId="77777777" w:rsidR="00A40D3F" w:rsidRPr="004F4DD5" w:rsidRDefault="00A40D3F" w:rsidP="00A40D3F">
            <w:pPr>
              <w:spacing w:after="0" w:line="240" w:lineRule="auto"/>
              <w:jc w:val="center"/>
              <w:rPr>
                <w:rFonts w:ascii="Arial" w:eastAsia="Times New Roman" w:hAnsi="Arial" w:cs="Arial"/>
                <w:b/>
                <w:bCs/>
                <w:sz w:val="22"/>
                <w:lang w:val="mn-MN"/>
                <w:rPrChange w:id="201" w:author="Microsoft Office User" w:date="2018-06-22T09:18:00Z">
                  <w:rPr>
                    <w:rFonts w:eastAsia="Times New Roman" w:cs="Times New Roman"/>
                    <w:b/>
                    <w:bCs/>
                    <w:sz w:val="22"/>
                    <w:lang w:val="mn-MN"/>
                  </w:rPr>
                </w:rPrChange>
              </w:rPr>
            </w:pPr>
            <w:r w:rsidRPr="004F4DD5">
              <w:rPr>
                <w:rFonts w:ascii="Arial" w:eastAsia="Times New Roman" w:hAnsi="Arial" w:cs="Arial"/>
                <w:b/>
                <w:bCs/>
                <w:sz w:val="22"/>
                <w:lang w:val="mn-MN"/>
                <w:rPrChange w:id="202" w:author="Microsoft Office User" w:date="2018-06-22T09:18:00Z">
                  <w:rPr>
                    <w:rFonts w:eastAsia="Times New Roman" w:cs="Times New Roman"/>
                    <w:b/>
                    <w:bCs/>
                    <w:sz w:val="22"/>
                    <w:lang w:val="mn-MN"/>
                  </w:rPr>
                </w:rPrChange>
              </w:rPr>
              <w:t xml:space="preserve"> Улс </w:t>
            </w:r>
          </w:p>
        </w:tc>
        <w:tc>
          <w:tcPr>
            <w:tcW w:w="1883" w:type="dxa"/>
            <w:tcBorders>
              <w:top w:val="single" w:sz="4" w:space="0" w:color="auto"/>
              <w:left w:val="nil"/>
              <w:bottom w:val="double" w:sz="6" w:space="0" w:color="auto"/>
              <w:right w:val="single" w:sz="4" w:space="0" w:color="auto"/>
            </w:tcBorders>
            <w:shd w:val="clear" w:color="000000" w:fill="C5D9F1"/>
            <w:vAlign w:val="center"/>
            <w:hideMark/>
            <w:tcPrChange w:id="203" w:author="Microsoft Office User" w:date="2018-06-22T09:17:00Z">
              <w:tcPr>
                <w:tcW w:w="1883" w:type="dxa"/>
                <w:tcBorders>
                  <w:top w:val="single" w:sz="4" w:space="0" w:color="auto"/>
                  <w:left w:val="nil"/>
                  <w:bottom w:val="double" w:sz="6" w:space="0" w:color="auto"/>
                  <w:right w:val="single" w:sz="4" w:space="0" w:color="auto"/>
                </w:tcBorders>
                <w:shd w:val="clear" w:color="000000" w:fill="C5D9F1"/>
                <w:vAlign w:val="center"/>
                <w:hideMark/>
              </w:tcPr>
            </w:tcPrChange>
          </w:tcPr>
          <w:p w14:paraId="77E60E72" w14:textId="77777777" w:rsidR="00A40D3F" w:rsidRPr="004F4DD5" w:rsidRDefault="00A40D3F" w:rsidP="00A40D3F">
            <w:pPr>
              <w:spacing w:after="0" w:line="240" w:lineRule="auto"/>
              <w:jc w:val="center"/>
              <w:rPr>
                <w:rFonts w:ascii="Arial" w:eastAsia="Times New Roman" w:hAnsi="Arial" w:cs="Arial"/>
                <w:b/>
                <w:bCs/>
                <w:sz w:val="22"/>
                <w:lang w:val="mn-MN"/>
                <w:rPrChange w:id="204" w:author="Microsoft Office User" w:date="2018-06-22T09:18:00Z">
                  <w:rPr>
                    <w:rFonts w:eastAsia="Times New Roman" w:cs="Times New Roman"/>
                    <w:b/>
                    <w:bCs/>
                    <w:sz w:val="22"/>
                    <w:lang w:val="mn-MN"/>
                  </w:rPr>
                </w:rPrChange>
              </w:rPr>
            </w:pPr>
            <w:r w:rsidRPr="004F4DD5">
              <w:rPr>
                <w:rFonts w:ascii="Arial" w:eastAsia="Times New Roman" w:hAnsi="Arial" w:cs="Arial"/>
                <w:b/>
                <w:bCs/>
                <w:sz w:val="22"/>
                <w:lang w:val="mn-MN"/>
                <w:rPrChange w:id="205" w:author="Microsoft Office User" w:date="2018-06-22T09:18:00Z">
                  <w:rPr>
                    <w:rFonts w:eastAsia="Times New Roman" w:cs="Times New Roman"/>
                    <w:b/>
                    <w:bCs/>
                    <w:sz w:val="22"/>
                    <w:lang w:val="mn-MN"/>
                  </w:rPr>
                </w:rPrChange>
              </w:rPr>
              <w:t xml:space="preserve">Зэс </w:t>
            </w:r>
          </w:p>
        </w:tc>
        <w:tc>
          <w:tcPr>
            <w:tcW w:w="1495" w:type="dxa"/>
            <w:tcBorders>
              <w:top w:val="single" w:sz="4" w:space="0" w:color="auto"/>
              <w:left w:val="nil"/>
              <w:bottom w:val="double" w:sz="6" w:space="0" w:color="auto"/>
              <w:right w:val="single" w:sz="4" w:space="0" w:color="auto"/>
            </w:tcBorders>
            <w:shd w:val="clear" w:color="000000" w:fill="C5D9F1"/>
            <w:vAlign w:val="center"/>
            <w:hideMark/>
            <w:tcPrChange w:id="206" w:author="Microsoft Office User" w:date="2018-06-22T09:17:00Z">
              <w:tcPr>
                <w:tcW w:w="1495" w:type="dxa"/>
                <w:tcBorders>
                  <w:top w:val="single" w:sz="4" w:space="0" w:color="auto"/>
                  <w:left w:val="nil"/>
                  <w:bottom w:val="double" w:sz="6" w:space="0" w:color="auto"/>
                  <w:right w:val="single" w:sz="4" w:space="0" w:color="auto"/>
                </w:tcBorders>
                <w:shd w:val="clear" w:color="000000" w:fill="C5D9F1"/>
                <w:vAlign w:val="center"/>
                <w:hideMark/>
              </w:tcPr>
            </w:tcPrChange>
          </w:tcPr>
          <w:p w14:paraId="4FC52BD7" w14:textId="77777777" w:rsidR="00A40D3F" w:rsidRPr="004F4DD5" w:rsidRDefault="00A40D3F" w:rsidP="00A40D3F">
            <w:pPr>
              <w:spacing w:after="0" w:line="240" w:lineRule="auto"/>
              <w:jc w:val="center"/>
              <w:rPr>
                <w:rFonts w:ascii="Arial" w:eastAsia="Times New Roman" w:hAnsi="Arial" w:cs="Arial"/>
                <w:b/>
                <w:bCs/>
                <w:sz w:val="22"/>
                <w:lang w:val="mn-MN"/>
                <w:rPrChange w:id="207" w:author="Microsoft Office User" w:date="2018-06-22T09:18:00Z">
                  <w:rPr>
                    <w:rFonts w:eastAsia="Times New Roman" w:cs="Times New Roman"/>
                    <w:b/>
                    <w:bCs/>
                    <w:sz w:val="22"/>
                    <w:lang w:val="mn-MN"/>
                  </w:rPr>
                </w:rPrChange>
              </w:rPr>
            </w:pPr>
            <w:r w:rsidRPr="004F4DD5">
              <w:rPr>
                <w:rFonts w:ascii="Arial" w:eastAsia="Times New Roman" w:hAnsi="Arial" w:cs="Arial"/>
                <w:b/>
                <w:bCs/>
                <w:sz w:val="22"/>
                <w:lang w:val="mn-MN"/>
                <w:rPrChange w:id="208" w:author="Microsoft Office User" w:date="2018-06-22T09:18:00Z">
                  <w:rPr>
                    <w:rFonts w:eastAsia="Times New Roman" w:cs="Times New Roman"/>
                    <w:b/>
                    <w:bCs/>
                    <w:sz w:val="22"/>
                    <w:lang w:val="mn-MN"/>
                  </w:rPr>
                </w:rPrChange>
              </w:rPr>
              <w:t xml:space="preserve">Алт </w:t>
            </w:r>
          </w:p>
        </w:tc>
        <w:tc>
          <w:tcPr>
            <w:tcW w:w="1944" w:type="dxa"/>
            <w:tcBorders>
              <w:top w:val="single" w:sz="4" w:space="0" w:color="auto"/>
              <w:left w:val="nil"/>
              <w:bottom w:val="double" w:sz="6" w:space="0" w:color="auto"/>
              <w:right w:val="single" w:sz="4" w:space="0" w:color="auto"/>
            </w:tcBorders>
            <w:shd w:val="clear" w:color="000000" w:fill="C5D9F1"/>
            <w:vAlign w:val="center"/>
            <w:hideMark/>
            <w:tcPrChange w:id="209" w:author="Microsoft Office User" w:date="2018-06-22T09:17:00Z">
              <w:tcPr>
                <w:tcW w:w="1944" w:type="dxa"/>
                <w:tcBorders>
                  <w:top w:val="single" w:sz="4" w:space="0" w:color="auto"/>
                  <w:left w:val="nil"/>
                  <w:bottom w:val="double" w:sz="6" w:space="0" w:color="auto"/>
                  <w:right w:val="single" w:sz="4" w:space="0" w:color="auto"/>
                </w:tcBorders>
                <w:shd w:val="clear" w:color="000000" w:fill="C5D9F1"/>
                <w:vAlign w:val="center"/>
                <w:hideMark/>
              </w:tcPr>
            </w:tcPrChange>
          </w:tcPr>
          <w:p w14:paraId="5A2FBDD5" w14:textId="77777777" w:rsidR="00A40D3F" w:rsidRPr="004F4DD5" w:rsidRDefault="0067645F" w:rsidP="00A40D3F">
            <w:pPr>
              <w:spacing w:after="0" w:line="240" w:lineRule="auto"/>
              <w:jc w:val="center"/>
              <w:rPr>
                <w:rFonts w:ascii="Arial" w:eastAsia="Times New Roman" w:hAnsi="Arial" w:cs="Arial"/>
                <w:b/>
                <w:bCs/>
                <w:sz w:val="22"/>
                <w:lang w:val="mn-MN"/>
                <w:rPrChange w:id="210" w:author="Microsoft Office User" w:date="2018-06-22T09:18:00Z">
                  <w:rPr>
                    <w:rFonts w:eastAsia="Times New Roman" w:cs="Times New Roman"/>
                    <w:b/>
                    <w:bCs/>
                    <w:sz w:val="22"/>
                    <w:lang w:val="mn-MN"/>
                  </w:rPr>
                </w:rPrChange>
              </w:rPr>
            </w:pPr>
            <w:r w:rsidRPr="004F4DD5">
              <w:rPr>
                <w:rFonts w:ascii="Arial" w:eastAsia="Times New Roman" w:hAnsi="Arial" w:cs="Arial"/>
                <w:b/>
                <w:bCs/>
                <w:sz w:val="22"/>
                <w:lang w:val="mn-MN"/>
                <w:rPrChange w:id="211" w:author="Microsoft Office User" w:date="2018-06-22T09:18:00Z">
                  <w:rPr>
                    <w:rFonts w:eastAsia="Times New Roman" w:cs="Times New Roman"/>
                    <w:b/>
                    <w:bCs/>
                    <w:sz w:val="22"/>
                    <w:lang w:val="mn-MN"/>
                  </w:rPr>
                </w:rPrChange>
              </w:rPr>
              <w:t>Боловсруулаагүй н</w:t>
            </w:r>
            <w:r w:rsidR="00A40D3F" w:rsidRPr="004F4DD5">
              <w:rPr>
                <w:rFonts w:ascii="Arial" w:eastAsia="Times New Roman" w:hAnsi="Arial" w:cs="Arial"/>
                <w:b/>
                <w:bCs/>
                <w:sz w:val="22"/>
                <w:lang w:val="mn-MN"/>
                <w:rPrChange w:id="212" w:author="Microsoft Office User" w:date="2018-06-22T09:18:00Z">
                  <w:rPr>
                    <w:rFonts w:eastAsia="Times New Roman" w:cs="Times New Roman"/>
                    <w:b/>
                    <w:bCs/>
                    <w:sz w:val="22"/>
                    <w:lang w:val="mn-MN"/>
                  </w:rPr>
                </w:rPrChange>
              </w:rPr>
              <w:t xml:space="preserve">үүрс </w:t>
            </w:r>
          </w:p>
        </w:tc>
        <w:tc>
          <w:tcPr>
            <w:tcW w:w="2147" w:type="dxa"/>
            <w:tcBorders>
              <w:top w:val="single" w:sz="4" w:space="0" w:color="auto"/>
              <w:left w:val="nil"/>
              <w:bottom w:val="double" w:sz="6" w:space="0" w:color="auto"/>
              <w:right w:val="single" w:sz="4" w:space="0" w:color="auto"/>
            </w:tcBorders>
            <w:shd w:val="clear" w:color="000000" w:fill="C5D9F1"/>
            <w:vAlign w:val="center"/>
            <w:hideMark/>
            <w:tcPrChange w:id="213" w:author="Microsoft Office User" w:date="2018-06-22T09:17:00Z">
              <w:tcPr>
                <w:tcW w:w="2340" w:type="dxa"/>
                <w:tcBorders>
                  <w:top w:val="single" w:sz="4" w:space="0" w:color="auto"/>
                  <w:left w:val="nil"/>
                  <w:bottom w:val="double" w:sz="6" w:space="0" w:color="auto"/>
                  <w:right w:val="single" w:sz="4" w:space="0" w:color="auto"/>
                </w:tcBorders>
                <w:shd w:val="clear" w:color="000000" w:fill="C5D9F1"/>
                <w:vAlign w:val="center"/>
                <w:hideMark/>
              </w:tcPr>
            </w:tcPrChange>
          </w:tcPr>
          <w:p w14:paraId="74926F57" w14:textId="77777777" w:rsidR="00A40D3F" w:rsidRPr="004F4DD5" w:rsidRDefault="00A40D3F" w:rsidP="004F4DD5">
            <w:pPr>
              <w:spacing w:after="0" w:line="240" w:lineRule="auto"/>
              <w:ind w:right="44"/>
              <w:jc w:val="center"/>
              <w:rPr>
                <w:rFonts w:ascii="Arial" w:eastAsia="Times New Roman" w:hAnsi="Arial" w:cs="Arial"/>
                <w:b/>
                <w:bCs/>
                <w:sz w:val="22"/>
                <w:lang w:val="mn-MN"/>
                <w:rPrChange w:id="214" w:author="Microsoft Office User" w:date="2018-06-22T09:18:00Z">
                  <w:rPr>
                    <w:rFonts w:eastAsia="Times New Roman" w:cs="Times New Roman"/>
                    <w:b/>
                    <w:bCs/>
                    <w:sz w:val="22"/>
                    <w:lang w:val="mn-MN"/>
                  </w:rPr>
                </w:rPrChange>
              </w:rPr>
            </w:pPr>
            <w:r w:rsidRPr="004F4DD5">
              <w:rPr>
                <w:rFonts w:ascii="Arial" w:eastAsia="Times New Roman" w:hAnsi="Arial" w:cs="Arial"/>
                <w:b/>
                <w:bCs/>
                <w:sz w:val="22"/>
                <w:lang w:val="mn-MN"/>
                <w:rPrChange w:id="215" w:author="Microsoft Office User" w:date="2018-06-22T09:18:00Z">
                  <w:rPr>
                    <w:rFonts w:eastAsia="Times New Roman" w:cs="Times New Roman"/>
                    <w:b/>
                    <w:bCs/>
                    <w:sz w:val="22"/>
                    <w:lang w:val="mn-MN"/>
                  </w:rPr>
                </w:rPrChange>
              </w:rPr>
              <w:t xml:space="preserve">Төмрийн хүдэр </w:t>
            </w:r>
          </w:p>
        </w:tc>
      </w:tr>
      <w:tr w:rsidR="004F4DD5" w:rsidRPr="004F4DD5" w14:paraId="5C47E4C0" w14:textId="77777777" w:rsidTr="004F4DD5">
        <w:trPr>
          <w:trHeight w:val="489"/>
          <w:trPrChange w:id="216" w:author="Microsoft Office User" w:date="2018-06-22T09:17:00Z">
            <w:trPr>
              <w:trHeight w:val="489"/>
            </w:trPr>
          </w:trPrChange>
        </w:trPr>
        <w:tc>
          <w:tcPr>
            <w:tcW w:w="2045" w:type="dxa"/>
            <w:tcBorders>
              <w:top w:val="nil"/>
              <w:left w:val="single" w:sz="4" w:space="0" w:color="auto"/>
              <w:bottom w:val="single" w:sz="4" w:space="0" w:color="auto"/>
              <w:right w:val="single" w:sz="4" w:space="0" w:color="auto"/>
            </w:tcBorders>
            <w:shd w:val="clear" w:color="000000" w:fill="FFFFFF"/>
            <w:vAlign w:val="center"/>
            <w:hideMark/>
            <w:tcPrChange w:id="217" w:author="Microsoft Office User" w:date="2018-06-22T09:17:00Z">
              <w:tcPr>
                <w:tcW w:w="2045" w:type="dxa"/>
                <w:tcBorders>
                  <w:top w:val="nil"/>
                  <w:left w:val="single" w:sz="4" w:space="0" w:color="auto"/>
                  <w:bottom w:val="single" w:sz="4" w:space="0" w:color="auto"/>
                  <w:right w:val="single" w:sz="4" w:space="0" w:color="auto"/>
                </w:tcBorders>
                <w:shd w:val="clear" w:color="000000" w:fill="FFFFFF"/>
                <w:vAlign w:val="center"/>
                <w:hideMark/>
              </w:tcPr>
            </w:tcPrChange>
          </w:tcPr>
          <w:p w14:paraId="4214A347" w14:textId="77777777" w:rsidR="00A40D3F" w:rsidRPr="004F4DD5" w:rsidRDefault="00A40D3F" w:rsidP="00A40D3F">
            <w:pPr>
              <w:spacing w:after="0" w:line="240" w:lineRule="auto"/>
              <w:jc w:val="center"/>
              <w:rPr>
                <w:rFonts w:ascii="Arial" w:eastAsia="Times New Roman" w:hAnsi="Arial" w:cs="Arial"/>
                <w:sz w:val="22"/>
                <w:lang w:val="mn-MN"/>
                <w:rPrChange w:id="218"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219" w:author="Microsoft Office User" w:date="2018-06-22T09:18:00Z">
                  <w:rPr>
                    <w:rFonts w:eastAsia="Times New Roman" w:cs="Times New Roman"/>
                    <w:sz w:val="22"/>
                    <w:lang w:val="mn-MN"/>
                  </w:rPr>
                </w:rPrChange>
              </w:rPr>
              <w:t xml:space="preserve">Монгол  </w:t>
            </w:r>
          </w:p>
        </w:tc>
        <w:tc>
          <w:tcPr>
            <w:tcW w:w="1883" w:type="dxa"/>
            <w:tcBorders>
              <w:top w:val="nil"/>
              <w:left w:val="nil"/>
              <w:bottom w:val="single" w:sz="4" w:space="0" w:color="auto"/>
              <w:right w:val="single" w:sz="4" w:space="0" w:color="auto"/>
            </w:tcBorders>
            <w:shd w:val="clear" w:color="000000" w:fill="FFFFFF"/>
            <w:vAlign w:val="center"/>
            <w:hideMark/>
            <w:tcPrChange w:id="220" w:author="Microsoft Office User" w:date="2018-06-22T09:17:00Z">
              <w:tcPr>
                <w:tcW w:w="1883" w:type="dxa"/>
                <w:tcBorders>
                  <w:top w:val="nil"/>
                  <w:left w:val="nil"/>
                  <w:bottom w:val="single" w:sz="4" w:space="0" w:color="auto"/>
                  <w:right w:val="single" w:sz="4" w:space="0" w:color="auto"/>
                </w:tcBorders>
                <w:shd w:val="clear" w:color="000000" w:fill="FFFFFF"/>
                <w:vAlign w:val="center"/>
                <w:hideMark/>
              </w:tcPr>
            </w:tcPrChange>
          </w:tcPr>
          <w:p w14:paraId="2CC8B59C" w14:textId="77777777" w:rsidR="00A40D3F" w:rsidRPr="004F4DD5" w:rsidRDefault="00A40D3F" w:rsidP="00030EDA">
            <w:pPr>
              <w:spacing w:after="0" w:line="240" w:lineRule="auto"/>
              <w:jc w:val="center"/>
              <w:rPr>
                <w:rFonts w:ascii="Arial" w:eastAsia="Times New Roman" w:hAnsi="Arial" w:cs="Arial"/>
                <w:sz w:val="22"/>
                <w:lang w:val="mn-MN"/>
                <w:rPrChange w:id="221"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222" w:author="Microsoft Office User" w:date="2018-06-22T09:18:00Z">
                  <w:rPr>
                    <w:rFonts w:eastAsia="Times New Roman" w:cs="Times New Roman"/>
                    <w:sz w:val="22"/>
                    <w:lang w:val="mn-MN"/>
                  </w:rPr>
                </w:rPrChange>
              </w:rPr>
              <w:t>Боловсруулалтын  түвшингээс хамаарч 5-35</w:t>
            </w:r>
          </w:p>
        </w:tc>
        <w:tc>
          <w:tcPr>
            <w:tcW w:w="1495" w:type="dxa"/>
            <w:tcBorders>
              <w:top w:val="nil"/>
              <w:left w:val="nil"/>
              <w:bottom w:val="single" w:sz="4" w:space="0" w:color="auto"/>
              <w:right w:val="single" w:sz="4" w:space="0" w:color="auto"/>
            </w:tcBorders>
            <w:shd w:val="clear" w:color="000000" w:fill="FFFFFF"/>
            <w:vAlign w:val="center"/>
            <w:hideMark/>
            <w:tcPrChange w:id="223" w:author="Microsoft Office User" w:date="2018-06-22T09:17:00Z">
              <w:tcPr>
                <w:tcW w:w="1495" w:type="dxa"/>
                <w:tcBorders>
                  <w:top w:val="nil"/>
                  <w:left w:val="nil"/>
                  <w:bottom w:val="single" w:sz="4" w:space="0" w:color="auto"/>
                  <w:right w:val="single" w:sz="4" w:space="0" w:color="auto"/>
                </w:tcBorders>
                <w:shd w:val="clear" w:color="000000" w:fill="FFFFFF"/>
                <w:vAlign w:val="center"/>
                <w:hideMark/>
              </w:tcPr>
            </w:tcPrChange>
          </w:tcPr>
          <w:p w14:paraId="2AEBDAD8" w14:textId="77777777" w:rsidR="00A40D3F" w:rsidRPr="004F4DD5" w:rsidRDefault="00A40D3F" w:rsidP="00030EDA">
            <w:pPr>
              <w:spacing w:after="0" w:line="240" w:lineRule="auto"/>
              <w:jc w:val="center"/>
              <w:rPr>
                <w:rFonts w:ascii="Arial" w:eastAsia="Times New Roman" w:hAnsi="Arial" w:cs="Arial"/>
                <w:sz w:val="22"/>
                <w:lang w:val="mn-MN"/>
                <w:rPrChange w:id="224"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225" w:author="Microsoft Office User" w:date="2018-06-22T09:18:00Z">
                  <w:rPr>
                    <w:rFonts w:eastAsia="Times New Roman" w:cs="Times New Roman"/>
                    <w:sz w:val="22"/>
                    <w:lang w:val="mn-MN"/>
                  </w:rPr>
                </w:rPrChange>
              </w:rPr>
              <w:t>2,5</w:t>
            </w:r>
          </w:p>
        </w:tc>
        <w:tc>
          <w:tcPr>
            <w:tcW w:w="1944" w:type="dxa"/>
            <w:tcBorders>
              <w:top w:val="nil"/>
              <w:left w:val="nil"/>
              <w:bottom w:val="single" w:sz="4" w:space="0" w:color="auto"/>
              <w:right w:val="single" w:sz="4" w:space="0" w:color="auto"/>
            </w:tcBorders>
            <w:shd w:val="clear" w:color="000000" w:fill="FFFFFF"/>
            <w:vAlign w:val="center"/>
            <w:hideMark/>
            <w:tcPrChange w:id="226" w:author="Microsoft Office User" w:date="2018-06-22T09:17:00Z">
              <w:tcPr>
                <w:tcW w:w="1944" w:type="dxa"/>
                <w:tcBorders>
                  <w:top w:val="nil"/>
                  <w:left w:val="nil"/>
                  <w:bottom w:val="single" w:sz="4" w:space="0" w:color="auto"/>
                  <w:right w:val="single" w:sz="4" w:space="0" w:color="auto"/>
                </w:tcBorders>
                <w:shd w:val="clear" w:color="000000" w:fill="FFFFFF"/>
                <w:vAlign w:val="center"/>
                <w:hideMark/>
              </w:tcPr>
            </w:tcPrChange>
          </w:tcPr>
          <w:p w14:paraId="35375AA6" w14:textId="77777777" w:rsidR="00A40D3F" w:rsidRPr="004F4DD5" w:rsidRDefault="00720B9F" w:rsidP="00030EDA">
            <w:pPr>
              <w:spacing w:after="0" w:line="240" w:lineRule="auto"/>
              <w:jc w:val="center"/>
              <w:rPr>
                <w:rFonts w:ascii="Arial" w:eastAsia="Times New Roman" w:hAnsi="Arial" w:cs="Arial"/>
                <w:sz w:val="22"/>
                <w:rPrChange w:id="227" w:author="Microsoft Office User" w:date="2018-06-22T09:18:00Z">
                  <w:rPr>
                    <w:rFonts w:eastAsia="Times New Roman" w:cs="Times New Roman"/>
                    <w:sz w:val="22"/>
                  </w:rPr>
                </w:rPrChange>
              </w:rPr>
            </w:pPr>
            <w:r w:rsidRPr="004F4DD5">
              <w:rPr>
                <w:rFonts w:ascii="Arial" w:eastAsia="Times New Roman" w:hAnsi="Arial" w:cs="Arial"/>
                <w:sz w:val="22"/>
                <w:rPrChange w:id="228" w:author="Microsoft Office User" w:date="2018-06-22T09:18:00Z">
                  <w:rPr>
                    <w:rFonts w:eastAsia="Times New Roman" w:cs="Times New Roman"/>
                    <w:sz w:val="22"/>
                  </w:rPr>
                </w:rPrChange>
              </w:rPr>
              <w:t>5</w:t>
            </w:r>
            <w:r w:rsidR="00A40D3F" w:rsidRPr="004F4DD5">
              <w:rPr>
                <w:rFonts w:ascii="Arial" w:eastAsia="Times New Roman" w:hAnsi="Arial" w:cs="Arial"/>
                <w:sz w:val="22"/>
                <w:lang w:val="mn-MN"/>
                <w:rPrChange w:id="229" w:author="Microsoft Office User" w:date="2018-06-22T09:18:00Z">
                  <w:rPr>
                    <w:rFonts w:eastAsia="Times New Roman" w:cs="Times New Roman"/>
                    <w:sz w:val="22"/>
                    <w:lang w:val="mn-MN"/>
                  </w:rPr>
                </w:rPrChange>
              </w:rPr>
              <w:t>-</w:t>
            </w:r>
            <w:r w:rsidRPr="004F4DD5">
              <w:rPr>
                <w:rFonts w:ascii="Arial" w:eastAsia="Times New Roman" w:hAnsi="Arial" w:cs="Arial"/>
                <w:sz w:val="22"/>
                <w:rPrChange w:id="230" w:author="Microsoft Office User" w:date="2018-06-22T09:18:00Z">
                  <w:rPr>
                    <w:rFonts w:eastAsia="Times New Roman" w:cs="Times New Roman"/>
                    <w:sz w:val="22"/>
                  </w:rPr>
                </w:rPrChange>
              </w:rPr>
              <w:t>10</w:t>
            </w:r>
          </w:p>
        </w:tc>
        <w:tc>
          <w:tcPr>
            <w:tcW w:w="2147" w:type="dxa"/>
            <w:tcBorders>
              <w:top w:val="nil"/>
              <w:left w:val="nil"/>
              <w:bottom w:val="single" w:sz="4" w:space="0" w:color="auto"/>
              <w:right w:val="single" w:sz="4" w:space="0" w:color="auto"/>
            </w:tcBorders>
            <w:shd w:val="clear" w:color="000000" w:fill="FFFFFF"/>
            <w:vAlign w:val="center"/>
            <w:hideMark/>
            <w:tcPrChange w:id="231" w:author="Microsoft Office User" w:date="2018-06-22T09:17:00Z">
              <w:tcPr>
                <w:tcW w:w="2340" w:type="dxa"/>
                <w:tcBorders>
                  <w:top w:val="nil"/>
                  <w:left w:val="nil"/>
                  <w:bottom w:val="single" w:sz="4" w:space="0" w:color="auto"/>
                  <w:right w:val="single" w:sz="4" w:space="0" w:color="auto"/>
                </w:tcBorders>
                <w:shd w:val="clear" w:color="000000" w:fill="FFFFFF"/>
                <w:vAlign w:val="center"/>
                <w:hideMark/>
              </w:tcPr>
            </w:tcPrChange>
          </w:tcPr>
          <w:p w14:paraId="279D6567" w14:textId="77777777" w:rsidR="00A40D3F" w:rsidRPr="004F4DD5" w:rsidRDefault="00720B9F" w:rsidP="00030EDA">
            <w:pPr>
              <w:spacing w:after="0" w:line="240" w:lineRule="auto"/>
              <w:jc w:val="center"/>
              <w:rPr>
                <w:rFonts w:ascii="Arial" w:eastAsia="Times New Roman" w:hAnsi="Arial" w:cs="Arial"/>
                <w:sz w:val="22"/>
                <w:rPrChange w:id="232" w:author="Microsoft Office User" w:date="2018-06-22T09:18:00Z">
                  <w:rPr>
                    <w:rFonts w:eastAsia="Times New Roman" w:cs="Times New Roman"/>
                    <w:sz w:val="22"/>
                  </w:rPr>
                </w:rPrChange>
              </w:rPr>
            </w:pPr>
            <w:r w:rsidRPr="004F4DD5">
              <w:rPr>
                <w:rFonts w:ascii="Arial" w:eastAsia="Times New Roman" w:hAnsi="Arial" w:cs="Arial"/>
                <w:sz w:val="22"/>
                <w:rPrChange w:id="233" w:author="Microsoft Office User" w:date="2018-06-22T09:18:00Z">
                  <w:rPr>
                    <w:rFonts w:eastAsia="Times New Roman" w:cs="Times New Roman"/>
                    <w:sz w:val="22"/>
                  </w:rPr>
                </w:rPrChange>
              </w:rPr>
              <w:t>5</w:t>
            </w:r>
            <w:r w:rsidR="00A40D3F" w:rsidRPr="004F4DD5">
              <w:rPr>
                <w:rFonts w:ascii="Arial" w:eastAsia="Times New Roman" w:hAnsi="Arial" w:cs="Arial"/>
                <w:sz w:val="22"/>
                <w:lang w:val="mn-MN"/>
                <w:rPrChange w:id="234" w:author="Microsoft Office User" w:date="2018-06-22T09:18:00Z">
                  <w:rPr>
                    <w:rFonts w:eastAsia="Times New Roman" w:cs="Times New Roman"/>
                    <w:sz w:val="22"/>
                    <w:lang w:val="mn-MN"/>
                  </w:rPr>
                </w:rPrChange>
              </w:rPr>
              <w:t>-</w:t>
            </w:r>
            <w:r w:rsidRPr="004F4DD5">
              <w:rPr>
                <w:rFonts w:ascii="Arial" w:eastAsia="Times New Roman" w:hAnsi="Arial" w:cs="Arial"/>
                <w:sz w:val="22"/>
                <w:rPrChange w:id="235" w:author="Microsoft Office User" w:date="2018-06-22T09:18:00Z">
                  <w:rPr>
                    <w:rFonts w:eastAsia="Times New Roman" w:cs="Times New Roman"/>
                    <w:sz w:val="22"/>
                  </w:rPr>
                </w:rPrChange>
              </w:rPr>
              <w:t>10</w:t>
            </w:r>
          </w:p>
        </w:tc>
      </w:tr>
      <w:tr w:rsidR="004F4DD5" w:rsidRPr="004F4DD5" w14:paraId="4A36AC5D" w14:textId="77777777" w:rsidTr="004F4DD5">
        <w:trPr>
          <w:trHeight w:val="178"/>
          <w:trPrChange w:id="236" w:author="Microsoft Office User" w:date="2018-06-22T09:17:00Z">
            <w:trPr>
              <w:trHeight w:val="178"/>
            </w:trPr>
          </w:trPrChange>
        </w:trPr>
        <w:tc>
          <w:tcPr>
            <w:tcW w:w="2045" w:type="dxa"/>
            <w:tcBorders>
              <w:top w:val="nil"/>
              <w:left w:val="single" w:sz="4" w:space="0" w:color="auto"/>
              <w:bottom w:val="single" w:sz="4" w:space="0" w:color="auto"/>
              <w:right w:val="single" w:sz="4" w:space="0" w:color="auto"/>
            </w:tcBorders>
            <w:shd w:val="clear" w:color="000000" w:fill="FFFFFF"/>
            <w:vAlign w:val="center"/>
            <w:hideMark/>
            <w:tcPrChange w:id="237" w:author="Microsoft Office User" w:date="2018-06-22T09:17:00Z">
              <w:tcPr>
                <w:tcW w:w="2045" w:type="dxa"/>
                <w:tcBorders>
                  <w:top w:val="nil"/>
                  <w:left w:val="single" w:sz="4" w:space="0" w:color="auto"/>
                  <w:bottom w:val="single" w:sz="4" w:space="0" w:color="auto"/>
                  <w:right w:val="single" w:sz="4" w:space="0" w:color="auto"/>
                </w:tcBorders>
                <w:shd w:val="clear" w:color="000000" w:fill="FFFFFF"/>
                <w:vAlign w:val="center"/>
                <w:hideMark/>
              </w:tcPr>
            </w:tcPrChange>
          </w:tcPr>
          <w:p w14:paraId="4D1F8CC4" w14:textId="77777777" w:rsidR="00A40D3F" w:rsidRPr="004F4DD5" w:rsidRDefault="00A40D3F" w:rsidP="00A40D3F">
            <w:pPr>
              <w:spacing w:after="0" w:line="240" w:lineRule="auto"/>
              <w:jc w:val="center"/>
              <w:rPr>
                <w:rFonts w:ascii="Arial" w:eastAsia="Times New Roman" w:hAnsi="Arial" w:cs="Arial"/>
                <w:sz w:val="22"/>
                <w:lang w:val="mn-MN"/>
                <w:rPrChange w:id="238"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239" w:author="Microsoft Office User" w:date="2018-06-22T09:18:00Z">
                  <w:rPr>
                    <w:rFonts w:eastAsia="Times New Roman" w:cs="Times New Roman"/>
                    <w:sz w:val="22"/>
                    <w:lang w:val="mn-MN"/>
                  </w:rPr>
                </w:rPrChange>
              </w:rPr>
              <w:t xml:space="preserve">ОХУ </w:t>
            </w:r>
          </w:p>
        </w:tc>
        <w:tc>
          <w:tcPr>
            <w:tcW w:w="1883" w:type="dxa"/>
            <w:tcBorders>
              <w:top w:val="nil"/>
              <w:left w:val="nil"/>
              <w:bottom w:val="single" w:sz="4" w:space="0" w:color="auto"/>
              <w:right w:val="single" w:sz="4" w:space="0" w:color="auto"/>
            </w:tcBorders>
            <w:shd w:val="clear" w:color="000000" w:fill="FFFFFF"/>
            <w:hideMark/>
            <w:tcPrChange w:id="240" w:author="Microsoft Office User" w:date="2018-06-22T09:17:00Z">
              <w:tcPr>
                <w:tcW w:w="1883" w:type="dxa"/>
                <w:tcBorders>
                  <w:top w:val="nil"/>
                  <w:left w:val="nil"/>
                  <w:bottom w:val="single" w:sz="4" w:space="0" w:color="auto"/>
                  <w:right w:val="single" w:sz="4" w:space="0" w:color="auto"/>
                </w:tcBorders>
                <w:shd w:val="clear" w:color="000000" w:fill="FFFFFF"/>
                <w:hideMark/>
              </w:tcPr>
            </w:tcPrChange>
          </w:tcPr>
          <w:p w14:paraId="4E680E13" w14:textId="77777777" w:rsidR="00A40D3F" w:rsidRPr="004F4DD5" w:rsidRDefault="00A40D3F" w:rsidP="00A40D3F">
            <w:pPr>
              <w:spacing w:after="0" w:line="240" w:lineRule="auto"/>
              <w:jc w:val="center"/>
              <w:rPr>
                <w:rFonts w:ascii="Arial" w:eastAsia="Times New Roman" w:hAnsi="Arial" w:cs="Arial"/>
                <w:sz w:val="22"/>
                <w:lang w:val="mn-MN"/>
                <w:rPrChange w:id="241"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242" w:author="Microsoft Office User" w:date="2018-06-22T09:18:00Z">
                  <w:rPr>
                    <w:rFonts w:eastAsia="Times New Roman" w:cs="Times New Roman"/>
                    <w:sz w:val="22"/>
                    <w:lang w:val="mn-MN"/>
                  </w:rPr>
                </w:rPrChange>
              </w:rPr>
              <w:t xml:space="preserve">                         8.0 </w:t>
            </w:r>
          </w:p>
        </w:tc>
        <w:tc>
          <w:tcPr>
            <w:tcW w:w="1495" w:type="dxa"/>
            <w:tcBorders>
              <w:top w:val="nil"/>
              <w:left w:val="nil"/>
              <w:bottom w:val="single" w:sz="4" w:space="0" w:color="auto"/>
              <w:right w:val="single" w:sz="4" w:space="0" w:color="auto"/>
            </w:tcBorders>
            <w:shd w:val="clear" w:color="000000" w:fill="FFFFFF"/>
            <w:hideMark/>
            <w:tcPrChange w:id="243" w:author="Microsoft Office User" w:date="2018-06-22T09:17:00Z">
              <w:tcPr>
                <w:tcW w:w="1495" w:type="dxa"/>
                <w:tcBorders>
                  <w:top w:val="nil"/>
                  <w:left w:val="nil"/>
                  <w:bottom w:val="single" w:sz="4" w:space="0" w:color="auto"/>
                  <w:right w:val="single" w:sz="4" w:space="0" w:color="auto"/>
                </w:tcBorders>
                <w:shd w:val="clear" w:color="000000" w:fill="FFFFFF"/>
                <w:hideMark/>
              </w:tcPr>
            </w:tcPrChange>
          </w:tcPr>
          <w:p w14:paraId="08F0C4B3" w14:textId="77777777" w:rsidR="00A40D3F" w:rsidRPr="004F4DD5" w:rsidRDefault="00A40D3F" w:rsidP="00A40D3F">
            <w:pPr>
              <w:spacing w:after="0" w:line="240" w:lineRule="auto"/>
              <w:jc w:val="center"/>
              <w:rPr>
                <w:rFonts w:ascii="Arial" w:eastAsia="Times New Roman" w:hAnsi="Arial" w:cs="Arial"/>
                <w:sz w:val="22"/>
                <w:lang w:val="mn-MN"/>
                <w:rPrChange w:id="244"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245" w:author="Microsoft Office User" w:date="2018-06-22T09:18:00Z">
                  <w:rPr>
                    <w:rFonts w:eastAsia="Times New Roman" w:cs="Times New Roman"/>
                    <w:sz w:val="22"/>
                    <w:lang w:val="mn-MN"/>
                  </w:rPr>
                </w:rPrChange>
              </w:rPr>
              <w:t xml:space="preserve">            6.0 </w:t>
            </w:r>
          </w:p>
        </w:tc>
        <w:tc>
          <w:tcPr>
            <w:tcW w:w="1944" w:type="dxa"/>
            <w:tcBorders>
              <w:top w:val="nil"/>
              <w:left w:val="nil"/>
              <w:bottom w:val="single" w:sz="4" w:space="0" w:color="auto"/>
              <w:right w:val="single" w:sz="4" w:space="0" w:color="auto"/>
            </w:tcBorders>
            <w:shd w:val="clear" w:color="000000" w:fill="FFFFFF"/>
            <w:hideMark/>
            <w:tcPrChange w:id="246" w:author="Microsoft Office User" w:date="2018-06-22T09:17:00Z">
              <w:tcPr>
                <w:tcW w:w="1944" w:type="dxa"/>
                <w:tcBorders>
                  <w:top w:val="nil"/>
                  <w:left w:val="nil"/>
                  <w:bottom w:val="single" w:sz="4" w:space="0" w:color="auto"/>
                  <w:right w:val="single" w:sz="4" w:space="0" w:color="auto"/>
                </w:tcBorders>
                <w:shd w:val="clear" w:color="000000" w:fill="FFFFFF"/>
                <w:hideMark/>
              </w:tcPr>
            </w:tcPrChange>
          </w:tcPr>
          <w:p w14:paraId="17B6B9AF" w14:textId="77777777" w:rsidR="00A40D3F" w:rsidRPr="004F4DD5" w:rsidRDefault="00A40D3F" w:rsidP="00A40D3F">
            <w:pPr>
              <w:spacing w:after="0" w:line="240" w:lineRule="auto"/>
              <w:jc w:val="center"/>
              <w:rPr>
                <w:rFonts w:ascii="Arial" w:eastAsia="Times New Roman" w:hAnsi="Arial" w:cs="Arial"/>
                <w:sz w:val="22"/>
                <w:lang w:val="mn-MN"/>
                <w:rPrChange w:id="247"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248" w:author="Microsoft Office User" w:date="2018-06-22T09:18:00Z">
                  <w:rPr>
                    <w:rFonts w:eastAsia="Times New Roman" w:cs="Times New Roman"/>
                    <w:sz w:val="22"/>
                    <w:lang w:val="mn-MN"/>
                  </w:rPr>
                </w:rPrChange>
              </w:rPr>
              <w:t xml:space="preserve">            4.0 </w:t>
            </w:r>
          </w:p>
        </w:tc>
        <w:tc>
          <w:tcPr>
            <w:tcW w:w="2147" w:type="dxa"/>
            <w:tcBorders>
              <w:top w:val="nil"/>
              <w:left w:val="nil"/>
              <w:bottom w:val="single" w:sz="4" w:space="0" w:color="auto"/>
              <w:right w:val="single" w:sz="4" w:space="0" w:color="auto"/>
            </w:tcBorders>
            <w:shd w:val="clear" w:color="000000" w:fill="FFFFFF"/>
            <w:hideMark/>
            <w:tcPrChange w:id="249" w:author="Microsoft Office User" w:date="2018-06-22T09:17:00Z">
              <w:tcPr>
                <w:tcW w:w="2340" w:type="dxa"/>
                <w:tcBorders>
                  <w:top w:val="nil"/>
                  <w:left w:val="nil"/>
                  <w:bottom w:val="single" w:sz="4" w:space="0" w:color="auto"/>
                  <w:right w:val="single" w:sz="4" w:space="0" w:color="auto"/>
                </w:tcBorders>
                <w:shd w:val="clear" w:color="000000" w:fill="FFFFFF"/>
                <w:hideMark/>
              </w:tcPr>
            </w:tcPrChange>
          </w:tcPr>
          <w:p w14:paraId="57FE19F5" w14:textId="77777777" w:rsidR="00A40D3F" w:rsidRPr="004F4DD5" w:rsidRDefault="00A40D3F" w:rsidP="00A40D3F">
            <w:pPr>
              <w:spacing w:after="0" w:line="240" w:lineRule="auto"/>
              <w:jc w:val="center"/>
              <w:rPr>
                <w:rFonts w:ascii="Arial" w:eastAsia="Times New Roman" w:hAnsi="Arial" w:cs="Arial"/>
                <w:sz w:val="22"/>
                <w:lang w:val="mn-MN"/>
                <w:rPrChange w:id="250"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251" w:author="Microsoft Office User" w:date="2018-06-22T09:18:00Z">
                  <w:rPr>
                    <w:rFonts w:eastAsia="Times New Roman" w:cs="Times New Roman"/>
                    <w:sz w:val="22"/>
                    <w:lang w:val="mn-MN"/>
                  </w:rPr>
                </w:rPrChange>
              </w:rPr>
              <w:t xml:space="preserve">               4.8 </w:t>
            </w:r>
          </w:p>
        </w:tc>
      </w:tr>
      <w:tr w:rsidR="004F4DD5" w:rsidRPr="004F4DD5" w14:paraId="6F33C784" w14:textId="77777777" w:rsidTr="004F4DD5">
        <w:trPr>
          <w:trHeight w:val="178"/>
          <w:trPrChange w:id="252" w:author="Microsoft Office User" w:date="2018-06-22T09:17:00Z">
            <w:trPr>
              <w:trHeight w:val="178"/>
            </w:trPr>
          </w:trPrChange>
        </w:trPr>
        <w:tc>
          <w:tcPr>
            <w:tcW w:w="2045" w:type="dxa"/>
            <w:tcBorders>
              <w:top w:val="nil"/>
              <w:left w:val="single" w:sz="4" w:space="0" w:color="auto"/>
              <w:bottom w:val="single" w:sz="4" w:space="0" w:color="auto"/>
              <w:right w:val="single" w:sz="4" w:space="0" w:color="auto"/>
            </w:tcBorders>
            <w:shd w:val="clear" w:color="000000" w:fill="FFFFFF"/>
            <w:vAlign w:val="center"/>
            <w:hideMark/>
            <w:tcPrChange w:id="253" w:author="Microsoft Office User" w:date="2018-06-22T09:17:00Z">
              <w:tcPr>
                <w:tcW w:w="2045" w:type="dxa"/>
                <w:tcBorders>
                  <w:top w:val="nil"/>
                  <w:left w:val="single" w:sz="4" w:space="0" w:color="auto"/>
                  <w:bottom w:val="single" w:sz="4" w:space="0" w:color="auto"/>
                  <w:right w:val="single" w:sz="4" w:space="0" w:color="auto"/>
                </w:tcBorders>
                <w:shd w:val="clear" w:color="000000" w:fill="FFFFFF"/>
                <w:vAlign w:val="center"/>
                <w:hideMark/>
              </w:tcPr>
            </w:tcPrChange>
          </w:tcPr>
          <w:p w14:paraId="2E7F35E4" w14:textId="77777777" w:rsidR="00A40D3F" w:rsidRPr="004F4DD5" w:rsidRDefault="00A40D3F" w:rsidP="00A40D3F">
            <w:pPr>
              <w:spacing w:after="0" w:line="240" w:lineRule="auto"/>
              <w:jc w:val="center"/>
              <w:rPr>
                <w:rFonts w:ascii="Arial" w:eastAsia="Times New Roman" w:hAnsi="Arial" w:cs="Arial"/>
                <w:sz w:val="22"/>
                <w:lang w:val="mn-MN"/>
                <w:rPrChange w:id="254"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255" w:author="Microsoft Office User" w:date="2018-06-22T09:18:00Z">
                  <w:rPr>
                    <w:rFonts w:eastAsia="Times New Roman" w:cs="Times New Roman"/>
                    <w:sz w:val="22"/>
                    <w:lang w:val="mn-MN"/>
                  </w:rPr>
                </w:rPrChange>
              </w:rPr>
              <w:t xml:space="preserve">Индонези </w:t>
            </w:r>
          </w:p>
        </w:tc>
        <w:tc>
          <w:tcPr>
            <w:tcW w:w="1883" w:type="dxa"/>
            <w:tcBorders>
              <w:top w:val="nil"/>
              <w:left w:val="nil"/>
              <w:bottom w:val="single" w:sz="4" w:space="0" w:color="auto"/>
              <w:right w:val="single" w:sz="4" w:space="0" w:color="auto"/>
            </w:tcBorders>
            <w:shd w:val="clear" w:color="000000" w:fill="FFFFFF"/>
            <w:hideMark/>
            <w:tcPrChange w:id="256" w:author="Microsoft Office User" w:date="2018-06-22T09:17:00Z">
              <w:tcPr>
                <w:tcW w:w="1883" w:type="dxa"/>
                <w:tcBorders>
                  <w:top w:val="nil"/>
                  <w:left w:val="nil"/>
                  <w:bottom w:val="single" w:sz="4" w:space="0" w:color="auto"/>
                  <w:right w:val="single" w:sz="4" w:space="0" w:color="auto"/>
                </w:tcBorders>
                <w:shd w:val="clear" w:color="000000" w:fill="FFFFFF"/>
                <w:hideMark/>
              </w:tcPr>
            </w:tcPrChange>
          </w:tcPr>
          <w:p w14:paraId="614337F4" w14:textId="77777777" w:rsidR="00A40D3F" w:rsidRPr="004F4DD5" w:rsidRDefault="00A40D3F" w:rsidP="00A40D3F">
            <w:pPr>
              <w:spacing w:after="0" w:line="240" w:lineRule="auto"/>
              <w:jc w:val="center"/>
              <w:rPr>
                <w:rFonts w:ascii="Arial" w:eastAsia="Times New Roman" w:hAnsi="Arial" w:cs="Arial"/>
                <w:sz w:val="22"/>
                <w:lang w:val="mn-MN"/>
                <w:rPrChange w:id="257"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258" w:author="Microsoft Office User" w:date="2018-06-22T09:18:00Z">
                  <w:rPr>
                    <w:rFonts w:eastAsia="Times New Roman" w:cs="Times New Roman"/>
                    <w:sz w:val="22"/>
                    <w:lang w:val="mn-MN"/>
                  </w:rPr>
                </w:rPrChange>
              </w:rPr>
              <w:t xml:space="preserve">                         2.5 </w:t>
            </w:r>
          </w:p>
        </w:tc>
        <w:tc>
          <w:tcPr>
            <w:tcW w:w="1495" w:type="dxa"/>
            <w:tcBorders>
              <w:top w:val="nil"/>
              <w:left w:val="nil"/>
              <w:bottom w:val="single" w:sz="4" w:space="0" w:color="auto"/>
              <w:right w:val="single" w:sz="4" w:space="0" w:color="auto"/>
            </w:tcBorders>
            <w:shd w:val="clear" w:color="000000" w:fill="FFFFFF"/>
            <w:hideMark/>
            <w:tcPrChange w:id="259" w:author="Microsoft Office User" w:date="2018-06-22T09:17:00Z">
              <w:tcPr>
                <w:tcW w:w="1495" w:type="dxa"/>
                <w:tcBorders>
                  <w:top w:val="nil"/>
                  <w:left w:val="nil"/>
                  <w:bottom w:val="single" w:sz="4" w:space="0" w:color="auto"/>
                  <w:right w:val="single" w:sz="4" w:space="0" w:color="auto"/>
                </w:tcBorders>
                <w:shd w:val="clear" w:color="000000" w:fill="FFFFFF"/>
                <w:hideMark/>
              </w:tcPr>
            </w:tcPrChange>
          </w:tcPr>
          <w:p w14:paraId="6AC67A75" w14:textId="77777777" w:rsidR="00A40D3F" w:rsidRPr="004F4DD5" w:rsidRDefault="00A40D3F" w:rsidP="00A40D3F">
            <w:pPr>
              <w:spacing w:after="0" w:line="240" w:lineRule="auto"/>
              <w:jc w:val="center"/>
              <w:rPr>
                <w:rFonts w:ascii="Arial" w:eastAsia="Times New Roman" w:hAnsi="Arial" w:cs="Arial"/>
                <w:sz w:val="22"/>
                <w:lang w:val="mn-MN"/>
                <w:rPrChange w:id="260"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261" w:author="Microsoft Office User" w:date="2018-06-22T09:18:00Z">
                  <w:rPr>
                    <w:rFonts w:eastAsia="Times New Roman" w:cs="Times New Roman"/>
                    <w:sz w:val="22"/>
                    <w:lang w:val="mn-MN"/>
                  </w:rPr>
                </w:rPrChange>
              </w:rPr>
              <w:t xml:space="preserve">            2.0 </w:t>
            </w:r>
          </w:p>
        </w:tc>
        <w:tc>
          <w:tcPr>
            <w:tcW w:w="1944" w:type="dxa"/>
            <w:tcBorders>
              <w:top w:val="nil"/>
              <w:left w:val="nil"/>
              <w:bottom w:val="single" w:sz="4" w:space="0" w:color="auto"/>
              <w:right w:val="single" w:sz="4" w:space="0" w:color="auto"/>
            </w:tcBorders>
            <w:shd w:val="clear" w:color="000000" w:fill="FFFFFF"/>
            <w:hideMark/>
            <w:tcPrChange w:id="262" w:author="Microsoft Office User" w:date="2018-06-22T09:17:00Z">
              <w:tcPr>
                <w:tcW w:w="1944" w:type="dxa"/>
                <w:tcBorders>
                  <w:top w:val="nil"/>
                  <w:left w:val="nil"/>
                  <w:bottom w:val="single" w:sz="4" w:space="0" w:color="auto"/>
                  <w:right w:val="single" w:sz="4" w:space="0" w:color="auto"/>
                </w:tcBorders>
                <w:shd w:val="clear" w:color="000000" w:fill="FFFFFF"/>
                <w:hideMark/>
              </w:tcPr>
            </w:tcPrChange>
          </w:tcPr>
          <w:p w14:paraId="5B54CD25" w14:textId="77777777" w:rsidR="00A40D3F" w:rsidRPr="004F4DD5" w:rsidRDefault="00A40D3F" w:rsidP="00A40D3F">
            <w:pPr>
              <w:spacing w:after="0" w:line="240" w:lineRule="auto"/>
              <w:jc w:val="center"/>
              <w:rPr>
                <w:rFonts w:ascii="Arial" w:eastAsia="Times New Roman" w:hAnsi="Arial" w:cs="Arial"/>
                <w:sz w:val="22"/>
                <w:lang w:val="mn-MN"/>
                <w:rPrChange w:id="263"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264" w:author="Microsoft Office User" w:date="2018-06-22T09:18:00Z">
                  <w:rPr>
                    <w:rFonts w:eastAsia="Times New Roman" w:cs="Times New Roman"/>
                    <w:sz w:val="22"/>
                    <w:lang w:val="mn-MN"/>
                  </w:rPr>
                </w:rPrChange>
              </w:rPr>
              <w:t xml:space="preserve">           13.5 </w:t>
            </w:r>
          </w:p>
        </w:tc>
        <w:tc>
          <w:tcPr>
            <w:tcW w:w="2147" w:type="dxa"/>
            <w:tcBorders>
              <w:top w:val="nil"/>
              <w:left w:val="nil"/>
              <w:bottom w:val="single" w:sz="4" w:space="0" w:color="auto"/>
              <w:right w:val="single" w:sz="4" w:space="0" w:color="auto"/>
            </w:tcBorders>
            <w:shd w:val="clear" w:color="000000" w:fill="FFFFFF"/>
            <w:hideMark/>
            <w:tcPrChange w:id="265" w:author="Microsoft Office User" w:date="2018-06-22T09:17:00Z">
              <w:tcPr>
                <w:tcW w:w="2340" w:type="dxa"/>
                <w:tcBorders>
                  <w:top w:val="nil"/>
                  <w:left w:val="nil"/>
                  <w:bottom w:val="single" w:sz="4" w:space="0" w:color="auto"/>
                  <w:right w:val="single" w:sz="4" w:space="0" w:color="auto"/>
                </w:tcBorders>
                <w:shd w:val="clear" w:color="000000" w:fill="FFFFFF"/>
                <w:hideMark/>
              </w:tcPr>
            </w:tcPrChange>
          </w:tcPr>
          <w:p w14:paraId="5F4EDAFB" w14:textId="77777777" w:rsidR="00A40D3F" w:rsidRPr="004F4DD5" w:rsidRDefault="00A40D3F" w:rsidP="00A40D3F">
            <w:pPr>
              <w:spacing w:after="0" w:line="240" w:lineRule="auto"/>
              <w:jc w:val="center"/>
              <w:rPr>
                <w:rFonts w:ascii="Arial" w:eastAsia="Times New Roman" w:hAnsi="Arial" w:cs="Arial"/>
                <w:sz w:val="22"/>
                <w:lang w:val="mn-MN"/>
                <w:rPrChange w:id="266"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267" w:author="Microsoft Office User" w:date="2018-06-22T09:18:00Z">
                  <w:rPr>
                    <w:rFonts w:eastAsia="Times New Roman" w:cs="Times New Roman"/>
                    <w:sz w:val="22"/>
                    <w:lang w:val="mn-MN"/>
                  </w:rPr>
                </w:rPrChange>
              </w:rPr>
              <w:t xml:space="preserve">               2.5 </w:t>
            </w:r>
          </w:p>
        </w:tc>
      </w:tr>
      <w:tr w:rsidR="004F4DD5" w:rsidRPr="004F4DD5" w14:paraId="4DEFC010" w14:textId="77777777" w:rsidTr="004F4DD5">
        <w:trPr>
          <w:trHeight w:val="178"/>
          <w:trPrChange w:id="268" w:author="Microsoft Office User" w:date="2018-06-22T09:17:00Z">
            <w:trPr>
              <w:trHeight w:val="178"/>
            </w:trPr>
          </w:trPrChange>
        </w:trPr>
        <w:tc>
          <w:tcPr>
            <w:tcW w:w="2045" w:type="dxa"/>
            <w:tcBorders>
              <w:top w:val="nil"/>
              <w:left w:val="single" w:sz="4" w:space="0" w:color="auto"/>
              <w:bottom w:val="single" w:sz="4" w:space="0" w:color="auto"/>
              <w:right w:val="single" w:sz="4" w:space="0" w:color="auto"/>
            </w:tcBorders>
            <w:shd w:val="clear" w:color="000000" w:fill="FFFFFF"/>
            <w:vAlign w:val="center"/>
            <w:hideMark/>
            <w:tcPrChange w:id="269" w:author="Microsoft Office User" w:date="2018-06-22T09:17:00Z">
              <w:tcPr>
                <w:tcW w:w="2045" w:type="dxa"/>
                <w:tcBorders>
                  <w:top w:val="nil"/>
                  <w:left w:val="single" w:sz="4" w:space="0" w:color="auto"/>
                  <w:bottom w:val="single" w:sz="4" w:space="0" w:color="auto"/>
                  <w:right w:val="single" w:sz="4" w:space="0" w:color="auto"/>
                </w:tcBorders>
                <w:shd w:val="clear" w:color="000000" w:fill="FFFFFF"/>
                <w:vAlign w:val="center"/>
                <w:hideMark/>
              </w:tcPr>
            </w:tcPrChange>
          </w:tcPr>
          <w:p w14:paraId="307A0838" w14:textId="77777777" w:rsidR="00A40D3F" w:rsidRPr="004F4DD5" w:rsidRDefault="00A40D3F" w:rsidP="00A40D3F">
            <w:pPr>
              <w:spacing w:after="0" w:line="240" w:lineRule="auto"/>
              <w:jc w:val="center"/>
              <w:rPr>
                <w:rFonts w:ascii="Arial" w:eastAsia="Times New Roman" w:hAnsi="Arial" w:cs="Arial"/>
                <w:sz w:val="22"/>
                <w:lang w:val="mn-MN"/>
                <w:rPrChange w:id="270"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271" w:author="Microsoft Office User" w:date="2018-06-22T09:18:00Z">
                  <w:rPr>
                    <w:rFonts w:eastAsia="Times New Roman" w:cs="Times New Roman"/>
                    <w:sz w:val="22"/>
                    <w:lang w:val="mn-MN"/>
                  </w:rPr>
                </w:rPrChange>
              </w:rPr>
              <w:t xml:space="preserve">Мексик </w:t>
            </w:r>
          </w:p>
        </w:tc>
        <w:tc>
          <w:tcPr>
            <w:tcW w:w="1883" w:type="dxa"/>
            <w:tcBorders>
              <w:top w:val="nil"/>
              <w:left w:val="nil"/>
              <w:bottom w:val="single" w:sz="4" w:space="0" w:color="auto"/>
              <w:right w:val="single" w:sz="4" w:space="0" w:color="auto"/>
            </w:tcBorders>
            <w:shd w:val="clear" w:color="000000" w:fill="FFFFFF"/>
            <w:hideMark/>
            <w:tcPrChange w:id="272" w:author="Microsoft Office User" w:date="2018-06-22T09:17:00Z">
              <w:tcPr>
                <w:tcW w:w="1883" w:type="dxa"/>
                <w:tcBorders>
                  <w:top w:val="nil"/>
                  <w:left w:val="nil"/>
                  <w:bottom w:val="single" w:sz="4" w:space="0" w:color="auto"/>
                  <w:right w:val="single" w:sz="4" w:space="0" w:color="auto"/>
                </w:tcBorders>
                <w:shd w:val="clear" w:color="000000" w:fill="FFFFFF"/>
                <w:hideMark/>
              </w:tcPr>
            </w:tcPrChange>
          </w:tcPr>
          <w:p w14:paraId="549A0A29" w14:textId="77777777" w:rsidR="00A40D3F" w:rsidRPr="004F4DD5" w:rsidRDefault="00A40D3F" w:rsidP="00A40D3F">
            <w:pPr>
              <w:spacing w:after="0" w:line="240" w:lineRule="auto"/>
              <w:jc w:val="center"/>
              <w:rPr>
                <w:rFonts w:ascii="Arial" w:eastAsia="Times New Roman" w:hAnsi="Arial" w:cs="Arial"/>
                <w:sz w:val="22"/>
                <w:lang w:val="mn-MN"/>
                <w:rPrChange w:id="273"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274" w:author="Microsoft Office User" w:date="2018-06-22T09:18:00Z">
                  <w:rPr>
                    <w:rFonts w:eastAsia="Times New Roman" w:cs="Times New Roman"/>
                    <w:sz w:val="22"/>
                    <w:lang w:val="mn-MN"/>
                  </w:rPr>
                </w:rPrChange>
              </w:rPr>
              <w:t xml:space="preserve">                         1.5 </w:t>
            </w:r>
          </w:p>
        </w:tc>
        <w:tc>
          <w:tcPr>
            <w:tcW w:w="1495" w:type="dxa"/>
            <w:tcBorders>
              <w:top w:val="nil"/>
              <w:left w:val="nil"/>
              <w:bottom w:val="single" w:sz="4" w:space="0" w:color="auto"/>
              <w:right w:val="single" w:sz="4" w:space="0" w:color="auto"/>
            </w:tcBorders>
            <w:shd w:val="clear" w:color="000000" w:fill="FFFFFF"/>
            <w:hideMark/>
            <w:tcPrChange w:id="275" w:author="Microsoft Office User" w:date="2018-06-22T09:17:00Z">
              <w:tcPr>
                <w:tcW w:w="1495" w:type="dxa"/>
                <w:tcBorders>
                  <w:top w:val="nil"/>
                  <w:left w:val="nil"/>
                  <w:bottom w:val="single" w:sz="4" w:space="0" w:color="auto"/>
                  <w:right w:val="single" w:sz="4" w:space="0" w:color="auto"/>
                </w:tcBorders>
                <w:shd w:val="clear" w:color="000000" w:fill="FFFFFF"/>
                <w:hideMark/>
              </w:tcPr>
            </w:tcPrChange>
          </w:tcPr>
          <w:p w14:paraId="34849B1D" w14:textId="77777777" w:rsidR="00A40D3F" w:rsidRPr="004F4DD5" w:rsidRDefault="00A40D3F" w:rsidP="00A40D3F">
            <w:pPr>
              <w:spacing w:after="0" w:line="240" w:lineRule="auto"/>
              <w:jc w:val="center"/>
              <w:rPr>
                <w:rFonts w:ascii="Arial" w:eastAsia="Times New Roman" w:hAnsi="Arial" w:cs="Arial"/>
                <w:sz w:val="22"/>
                <w:lang w:val="mn-MN"/>
                <w:rPrChange w:id="276"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277" w:author="Microsoft Office User" w:date="2018-06-22T09:18:00Z">
                  <w:rPr>
                    <w:rFonts w:eastAsia="Times New Roman" w:cs="Times New Roman"/>
                    <w:sz w:val="22"/>
                    <w:lang w:val="mn-MN"/>
                  </w:rPr>
                </w:rPrChange>
              </w:rPr>
              <w:t xml:space="preserve">            1.5 </w:t>
            </w:r>
          </w:p>
        </w:tc>
        <w:tc>
          <w:tcPr>
            <w:tcW w:w="1944" w:type="dxa"/>
            <w:tcBorders>
              <w:top w:val="nil"/>
              <w:left w:val="nil"/>
              <w:bottom w:val="single" w:sz="4" w:space="0" w:color="auto"/>
              <w:right w:val="single" w:sz="4" w:space="0" w:color="auto"/>
            </w:tcBorders>
            <w:shd w:val="clear" w:color="000000" w:fill="FFFFFF"/>
            <w:hideMark/>
            <w:tcPrChange w:id="278" w:author="Microsoft Office User" w:date="2018-06-22T09:17:00Z">
              <w:tcPr>
                <w:tcW w:w="1944" w:type="dxa"/>
                <w:tcBorders>
                  <w:top w:val="nil"/>
                  <w:left w:val="nil"/>
                  <w:bottom w:val="single" w:sz="4" w:space="0" w:color="auto"/>
                  <w:right w:val="single" w:sz="4" w:space="0" w:color="auto"/>
                </w:tcBorders>
                <w:shd w:val="clear" w:color="000000" w:fill="FFFFFF"/>
                <w:hideMark/>
              </w:tcPr>
            </w:tcPrChange>
          </w:tcPr>
          <w:p w14:paraId="5E3F87AB" w14:textId="77777777" w:rsidR="00A40D3F" w:rsidRPr="004F4DD5" w:rsidRDefault="00A40D3F" w:rsidP="00A40D3F">
            <w:pPr>
              <w:spacing w:after="0" w:line="240" w:lineRule="auto"/>
              <w:jc w:val="center"/>
              <w:rPr>
                <w:rFonts w:ascii="Arial" w:eastAsia="Times New Roman" w:hAnsi="Arial" w:cs="Arial"/>
                <w:sz w:val="22"/>
                <w:lang w:val="mn-MN"/>
                <w:rPrChange w:id="279"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280" w:author="Microsoft Office User" w:date="2018-06-22T09:18:00Z">
                  <w:rPr>
                    <w:rFonts w:eastAsia="Times New Roman" w:cs="Times New Roman"/>
                    <w:sz w:val="22"/>
                    <w:lang w:val="mn-MN"/>
                  </w:rPr>
                </w:rPrChange>
              </w:rPr>
              <w:t xml:space="preserve">            1.5 </w:t>
            </w:r>
          </w:p>
        </w:tc>
        <w:tc>
          <w:tcPr>
            <w:tcW w:w="2147" w:type="dxa"/>
            <w:tcBorders>
              <w:top w:val="nil"/>
              <w:left w:val="nil"/>
              <w:bottom w:val="single" w:sz="4" w:space="0" w:color="auto"/>
              <w:right w:val="single" w:sz="4" w:space="0" w:color="auto"/>
            </w:tcBorders>
            <w:shd w:val="clear" w:color="000000" w:fill="FFFFFF"/>
            <w:hideMark/>
            <w:tcPrChange w:id="281" w:author="Microsoft Office User" w:date="2018-06-22T09:17:00Z">
              <w:tcPr>
                <w:tcW w:w="2340" w:type="dxa"/>
                <w:tcBorders>
                  <w:top w:val="nil"/>
                  <w:left w:val="nil"/>
                  <w:bottom w:val="single" w:sz="4" w:space="0" w:color="auto"/>
                  <w:right w:val="single" w:sz="4" w:space="0" w:color="auto"/>
                </w:tcBorders>
                <w:shd w:val="clear" w:color="000000" w:fill="FFFFFF"/>
                <w:hideMark/>
              </w:tcPr>
            </w:tcPrChange>
          </w:tcPr>
          <w:p w14:paraId="464486AF" w14:textId="77777777" w:rsidR="00A40D3F" w:rsidRPr="004F4DD5" w:rsidRDefault="00A40D3F" w:rsidP="00A40D3F">
            <w:pPr>
              <w:spacing w:after="0" w:line="240" w:lineRule="auto"/>
              <w:jc w:val="center"/>
              <w:rPr>
                <w:rFonts w:ascii="Arial" w:eastAsia="Times New Roman" w:hAnsi="Arial" w:cs="Arial"/>
                <w:sz w:val="22"/>
                <w:lang w:val="mn-MN"/>
                <w:rPrChange w:id="282"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283" w:author="Microsoft Office User" w:date="2018-06-22T09:18:00Z">
                  <w:rPr>
                    <w:rFonts w:eastAsia="Times New Roman" w:cs="Times New Roman"/>
                    <w:sz w:val="22"/>
                    <w:lang w:val="mn-MN"/>
                  </w:rPr>
                </w:rPrChange>
              </w:rPr>
              <w:t> </w:t>
            </w:r>
          </w:p>
        </w:tc>
      </w:tr>
      <w:tr w:rsidR="004F4DD5" w:rsidRPr="004F4DD5" w14:paraId="013976F9" w14:textId="77777777" w:rsidTr="004F4DD5">
        <w:trPr>
          <w:trHeight w:val="178"/>
          <w:trPrChange w:id="284" w:author="Microsoft Office User" w:date="2018-06-22T09:17:00Z">
            <w:trPr>
              <w:trHeight w:val="178"/>
            </w:trPr>
          </w:trPrChange>
        </w:trPr>
        <w:tc>
          <w:tcPr>
            <w:tcW w:w="2045" w:type="dxa"/>
            <w:tcBorders>
              <w:top w:val="nil"/>
              <w:left w:val="single" w:sz="4" w:space="0" w:color="auto"/>
              <w:bottom w:val="single" w:sz="4" w:space="0" w:color="auto"/>
              <w:right w:val="single" w:sz="4" w:space="0" w:color="auto"/>
            </w:tcBorders>
            <w:shd w:val="clear" w:color="000000" w:fill="FFFFFF"/>
            <w:vAlign w:val="center"/>
            <w:hideMark/>
            <w:tcPrChange w:id="285" w:author="Microsoft Office User" w:date="2018-06-22T09:17:00Z">
              <w:tcPr>
                <w:tcW w:w="2045" w:type="dxa"/>
                <w:tcBorders>
                  <w:top w:val="nil"/>
                  <w:left w:val="single" w:sz="4" w:space="0" w:color="auto"/>
                  <w:bottom w:val="single" w:sz="4" w:space="0" w:color="auto"/>
                  <w:right w:val="single" w:sz="4" w:space="0" w:color="auto"/>
                </w:tcBorders>
                <w:shd w:val="clear" w:color="000000" w:fill="FFFFFF"/>
                <w:vAlign w:val="center"/>
                <w:hideMark/>
              </w:tcPr>
            </w:tcPrChange>
          </w:tcPr>
          <w:p w14:paraId="01A81383" w14:textId="77777777" w:rsidR="00A40D3F" w:rsidRPr="004F4DD5" w:rsidRDefault="00A40D3F" w:rsidP="00A40D3F">
            <w:pPr>
              <w:spacing w:after="0" w:line="240" w:lineRule="auto"/>
              <w:jc w:val="center"/>
              <w:rPr>
                <w:rFonts w:ascii="Arial" w:eastAsia="Times New Roman" w:hAnsi="Arial" w:cs="Arial"/>
                <w:sz w:val="22"/>
                <w:lang w:val="mn-MN"/>
                <w:rPrChange w:id="286"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287" w:author="Microsoft Office User" w:date="2018-06-22T09:18:00Z">
                  <w:rPr>
                    <w:rFonts w:eastAsia="Times New Roman" w:cs="Times New Roman"/>
                    <w:sz w:val="22"/>
                    <w:lang w:val="mn-MN"/>
                  </w:rPr>
                </w:rPrChange>
              </w:rPr>
              <w:t xml:space="preserve">Папуа Шинэ Гвиней </w:t>
            </w:r>
          </w:p>
        </w:tc>
        <w:tc>
          <w:tcPr>
            <w:tcW w:w="1883" w:type="dxa"/>
            <w:tcBorders>
              <w:top w:val="nil"/>
              <w:left w:val="nil"/>
              <w:bottom w:val="single" w:sz="4" w:space="0" w:color="auto"/>
              <w:right w:val="single" w:sz="4" w:space="0" w:color="auto"/>
            </w:tcBorders>
            <w:shd w:val="clear" w:color="000000" w:fill="FFFFFF"/>
            <w:hideMark/>
            <w:tcPrChange w:id="288" w:author="Microsoft Office User" w:date="2018-06-22T09:17:00Z">
              <w:tcPr>
                <w:tcW w:w="1883" w:type="dxa"/>
                <w:tcBorders>
                  <w:top w:val="nil"/>
                  <w:left w:val="nil"/>
                  <w:bottom w:val="single" w:sz="4" w:space="0" w:color="auto"/>
                  <w:right w:val="single" w:sz="4" w:space="0" w:color="auto"/>
                </w:tcBorders>
                <w:shd w:val="clear" w:color="000000" w:fill="FFFFFF"/>
                <w:hideMark/>
              </w:tcPr>
            </w:tcPrChange>
          </w:tcPr>
          <w:p w14:paraId="28013912" w14:textId="77777777" w:rsidR="00A40D3F" w:rsidRPr="004F4DD5" w:rsidRDefault="00A40D3F" w:rsidP="00A40D3F">
            <w:pPr>
              <w:spacing w:after="0" w:line="240" w:lineRule="auto"/>
              <w:jc w:val="center"/>
              <w:rPr>
                <w:rFonts w:ascii="Arial" w:eastAsia="Times New Roman" w:hAnsi="Arial" w:cs="Arial"/>
                <w:sz w:val="22"/>
                <w:lang w:val="mn-MN"/>
                <w:rPrChange w:id="289"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290" w:author="Microsoft Office User" w:date="2018-06-22T09:18:00Z">
                  <w:rPr>
                    <w:rFonts w:eastAsia="Times New Roman" w:cs="Times New Roman"/>
                    <w:sz w:val="22"/>
                    <w:lang w:val="mn-MN"/>
                  </w:rPr>
                </w:rPrChange>
              </w:rPr>
              <w:t xml:space="preserve">                         2.0 </w:t>
            </w:r>
          </w:p>
        </w:tc>
        <w:tc>
          <w:tcPr>
            <w:tcW w:w="1495" w:type="dxa"/>
            <w:tcBorders>
              <w:top w:val="nil"/>
              <w:left w:val="nil"/>
              <w:bottom w:val="single" w:sz="4" w:space="0" w:color="auto"/>
              <w:right w:val="single" w:sz="4" w:space="0" w:color="auto"/>
            </w:tcBorders>
            <w:shd w:val="clear" w:color="000000" w:fill="FFFFFF"/>
            <w:hideMark/>
            <w:tcPrChange w:id="291" w:author="Microsoft Office User" w:date="2018-06-22T09:17:00Z">
              <w:tcPr>
                <w:tcW w:w="1495" w:type="dxa"/>
                <w:tcBorders>
                  <w:top w:val="nil"/>
                  <w:left w:val="nil"/>
                  <w:bottom w:val="single" w:sz="4" w:space="0" w:color="auto"/>
                  <w:right w:val="single" w:sz="4" w:space="0" w:color="auto"/>
                </w:tcBorders>
                <w:shd w:val="clear" w:color="000000" w:fill="FFFFFF"/>
                <w:hideMark/>
              </w:tcPr>
            </w:tcPrChange>
          </w:tcPr>
          <w:p w14:paraId="51F72F05" w14:textId="77777777" w:rsidR="00A40D3F" w:rsidRPr="004F4DD5" w:rsidRDefault="00A40D3F" w:rsidP="00A40D3F">
            <w:pPr>
              <w:spacing w:after="0" w:line="240" w:lineRule="auto"/>
              <w:jc w:val="center"/>
              <w:rPr>
                <w:rFonts w:ascii="Arial" w:eastAsia="Times New Roman" w:hAnsi="Arial" w:cs="Arial"/>
                <w:sz w:val="22"/>
                <w:lang w:val="mn-MN"/>
                <w:rPrChange w:id="292"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293" w:author="Microsoft Office User" w:date="2018-06-22T09:18:00Z">
                  <w:rPr>
                    <w:rFonts w:eastAsia="Times New Roman" w:cs="Times New Roman"/>
                    <w:sz w:val="22"/>
                    <w:lang w:val="mn-MN"/>
                  </w:rPr>
                </w:rPrChange>
              </w:rPr>
              <w:t xml:space="preserve">            2.0 </w:t>
            </w:r>
          </w:p>
        </w:tc>
        <w:tc>
          <w:tcPr>
            <w:tcW w:w="1944" w:type="dxa"/>
            <w:tcBorders>
              <w:top w:val="nil"/>
              <w:left w:val="nil"/>
              <w:bottom w:val="single" w:sz="4" w:space="0" w:color="auto"/>
              <w:right w:val="single" w:sz="4" w:space="0" w:color="auto"/>
            </w:tcBorders>
            <w:shd w:val="clear" w:color="000000" w:fill="FFFFFF"/>
            <w:hideMark/>
            <w:tcPrChange w:id="294" w:author="Microsoft Office User" w:date="2018-06-22T09:17:00Z">
              <w:tcPr>
                <w:tcW w:w="1944" w:type="dxa"/>
                <w:tcBorders>
                  <w:top w:val="nil"/>
                  <w:left w:val="nil"/>
                  <w:bottom w:val="single" w:sz="4" w:space="0" w:color="auto"/>
                  <w:right w:val="single" w:sz="4" w:space="0" w:color="auto"/>
                </w:tcBorders>
                <w:shd w:val="clear" w:color="000000" w:fill="FFFFFF"/>
                <w:hideMark/>
              </w:tcPr>
            </w:tcPrChange>
          </w:tcPr>
          <w:p w14:paraId="12D3C319" w14:textId="77777777" w:rsidR="00A40D3F" w:rsidRPr="004F4DD5" w:rsidRDefault="00A40D3F" w:rsidP="00A40D3F">
            <w:pPr>
              <w:spacing w:after="0" w:line="240" w:lineRule="auto"/>
              <w:jc w:val="center"/>
              <w:rPr>
                <w:rFonts w:ascii="Arial" w:eastAsia="Times New Roman" w:hAnsi="Arial" w:cs="Arial"/>
                <w:sz w:val="22"/>
                <w:lang w:val="mn-MN"/>
                <w:rPrChange w:id="295"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296" w:author="Microsoft Office User" w:date="2018-06-22T09:18:00Z">
                  <w:rPr>
                    <w:rFonts w:eastAsia="Times New Roman" w:cs="Times New Roman"/>
                    <w:sz w:val="22"/>
                    <w:lang w:val="mn-MN"/>
                  </w:rPr>
                </w:rPrChange>
              </w:rPr>
              <w:t> </w:t>
            </w:r>
          </w:p>
        </w:tc>
        <w:tc>
          <w:tcPr>
            <w:tcW w:w="2147" w:type="dxa"/>
            <w:tcBorders>
              <w:top w:val="nil"/>
              <w:left w:val="nil"/>
              <w:bottom w:val="single" w:sz="4" w:space="0" w:color="auto"/>
              <w:right w:val="single" w:sz="4" w:space="0" w:color="auto"/>
            </w:tcBorders>
            <w:shd w:val="clear" w:color="000000" w:fill="FFFFFF"/>
            <w:hideMark/>
            <w:tcPrChange w:id="297" w:author="Microsoft Office User" w:date="2018-06-22T09:17:00Z">
              <w:tcPr>
                <w:tcW w:w="2340" w:type="dxa"/>
                <w:tcBorders>
                  <w:top w:val="nil"/>
                  <w:left w:val="nil"/>
                  <w:bottom w:val="single" w:sz="4" w:space="0" w:color="auto"/>
                  <w:right w:val="single" w:sz="4" w:space="0" w:color="auto"/>
                </w:tcBorders>
                <w:shd w:val="clear" w:color="000000" w:fill="FFFFFF"/>
                <w:hideMark/>
              </w:tcPr>
            </w:tcPrChange>
          </w:tcPr>
          <w:p w14:paraId="60F06401" w14:textId="77777777" w:rsidR="00A40D3F" w:rsidRPr="004F4DD5" w:rsidRDefault="00A40D3F" w:rsidP="00A40D3F">
            <w:pPr>
              <w:spacing w:after="0" w:line="240" w:lineRule="auto"/>
              <w:jc w:val="center"/>
              <w:rPr>
                <w:rFonts w:ascii="Arial" w:eastAsia="Times New Roman" w:hAnsi="Arial" w:cs="Arial"/>
                <w:sz w:val="22"/>
                <w:lang w:val="mn-MN"/>
                <w:rPrChange w:id="298"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299" w:author="Microsoft Office User" w:date="2018-06-22T09:18:00Z">
                  <w:rPr>
                    <w:rFonts w:eastAsia="Times New Roman" w:cs="Times New Roman"/>
                    <w:sz w:val="22"/>
                    <w:lang w:val="mn-MN"/>
                  </w:rPr>
                </w:rPrChange>
              </w:rPr>
              <w:t> </w:t>
            </w:r>
          </w:p>
        </w:tc>
      </w:tr>
      <w:tr w:rsidR="004F4DD5" w:rsidRPr="004F4DD5" w14:paraId="269B6AEA" w14:textId="77777777" w:rsidTr="004F4DD5">
        <w:trPr>
          <w:trHeight w:val="178"/>
          <w:trPrChange w:id="300" w:author="Microsoft Office User" w:date="2018-06-22T09:17:00Z">
            <w:trPr>
              <w:trHeight w:val="178"/>
            </w:trPr>
          </w:trPrChange>
        </w:trPr>
        <w:tc>
          <w:tcPr>
            <w:tcW w:w="2045" w:type="dxa"/>
            <w:tcBorders>
              <w:top w:val="nil"/>
              <w:left w:val="single" w:sz="4" w:space="0" w:color="auto"/>
              <w:bottom w:val="single" w:sz="4" w:space="0" w:color="auto"/>
              <w:right w:val="single" w:sz="4" w:space="0" w:color="auto"/>
            </w:tcBorders>
            <w:shd w:val="clear" w:color="000000" w:fill="FFFFFF"/>
            <w:vAlign w:val="center"/>
            <w:hideMark/>
            <w:tcPrChange w:id="301" w:author="Microsoft Office User" w:date="2018-06-22T09:17:00Z">
              <w:tcPr>
                <w:tcW w:w="2045" w:type="dxa"/>
                <w:tcBorders>
                  <w:top w:val="nil"/>
                  <w:left w:val="single" w:sz="4" w:space="0" w:color="auto"/>
                  <w:bottom w:val="single" w:sz="4" w:space="0" w:color="auto"/>
                  <w:right w:val="single" w:sz="4" w:space="0" w:color="auto"/>
                </w:tcBorders>
                <w:shd w:val="clear" w:color="000000" w:fill="FFFFFF"/>
                <w:vAlign w:val="center"/>
                <w:hideMark/>
              </w:tcPr>
            </w:tcPrChange>
          </w:tcPr>
          <w:p w14:paraId="1495E48F" w14:textId="77777777" w:rsidR="00A40D3F" w:rsidRPr="004F4DD5" w:rsidRDefault="00A40D3F" w:rsidP="00A40D3F">
            <w:pPr>
              <w:spacing w:after="0" w:line="240" w:lineRule="auto"/>
              <w:jc w:val="center"/>
              <w:rPr>
                <w:rFonts w:ascii="Arial" w:eastAsia="Times New Roman" w:hAnsi="Arial" w:cs="Arial"/>
                <w:sz w:val="22"/>
                <w:lang w:val="mn-MN"/>
                <w:rPrChange w:id="302"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303" w:author="Microsoft Office User" w:date="2018-06-22T09:18:00Z">
                  <w:rPr>
                    <w:rFonts w:eastAsia="Times New Roman" w:cs="Times New Roman"/>
                    <w:sz w:val="22"/>
                    <w:lang w:val="mn-MN"/>
                  </w:rPr>
                </w:rPrChange>
              </w:rPr>
              <w:t xml:space="preserve">Филиппин </w:t>
            </w:r>
          </w:p>
        </w:tc>
        <w:tc>
          <w:tcPr>
            <w:tcW w:w="1883" w:type="dxa"/>
            <w:tcBorders>
              <w:top w:val="nil"/>
              <w:left w:val="nil"/>
              <w:bottom w:val="single" w:sz="4" w:space="0" w:color="auto"/>
              <w:right w:val="single" w:sz="4" w:space="0" w:color="auto"/>
            </w:tcBorders>
            <w:shd w:val="clear" w:color="000000" w:fill="FFFFFF"/>
            <w:hideMark/>
            <w:tcPrChange w:id="304" w:author="Microsoft Office User" w:date="2018-06-22T09:17:00Z">
              <w:tcPr>
                <w:tcW w:w="1883" w:type="dxa"/>
                <w:tcBorders>
                  <w:top w:val="nil"/>
                  <w:left w:val="nil"/>
                  <w:bottom w:val="single" w:sz="4" w:space="0" w:color="auto"/>
                  <w:right w:val="single" w:sz="4" w:space="0" w:color="auto"/>
                </w:tcBorders>
                <w:shd w:val="clear" w:color="000000" w:fill="FFFFFF"/>
                <w:hideMark/>
              </w:tcPr>
            </w:tcPrChange>
          </w:tcPr>
          <w:p w14:paraId="556DFAF8" w14:textId="77777777" w:rsidR="00A40D3F" w:rsidRPr="004F4DD5" w:rsidRDefault="00A40D3F" w:rsidP="00A40D3F">
            <w:pPr>
              <w:spacing w:after="0" w:line="240" w:lineRule="auto"/>
              <w:jc w:val="center"/>
              <w:rPr>
                <w:rFonts w:ascii="Arial" w:eastAsia="Times New Roman" w:hAnsi="Arial" w:cs="Arial"/>
                <w:sz w:val="22"/>
                <w:lang w:val="mn-MN"/>
                <w:rPrChange w:id="305"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306" w:author="Microsoft Office User" w:date="2018-06-22T09:18:00Z">
                  <w:rPr>
                    <w:rFonts w:eastAsia="Times New Roman" w:cs="Times New Roman"/>
                    <w:sz w:val="22"/>
                    <w:lang w:val="mn-MN"/>
                  </w:rPr>
                </w:rPrChange>
              </w:rPr>
              <w:t xml:space="preserve">                         2.0 </w:t>
            </w:r>
          </w:p>
        </w:tc>
        <w:tc>
          <w:tcPr>
            <w:tcW w:w="1495" w:type="dxa"/>
            <w:tcBorders>
              <w:top w:val="nil"/>
              <w:left w:val="nil"/>
              <w:bottom w:val="single" w:sz="4" w:space="0" w:color="auto"/>
              <w:right w:val="single" w:sz="4" w:space="0" w:color="auto"/>
            </w:tcBorders>
            <w:shd w:val="clear" w:color="000000" w:fill="FFFFFF"/>
            <w:hideMark/>
            <w:tcPrChange w:id="307" w:author="Microsoft Office User" w:date="2018-06-22T09:17:00Z">
              <w:tcPr>
                <w:tcW w:w="1495" w:type="dxa"/>
                <w:tcBorders>
                  <w:top w:val="nil"/>
                  <w:left w:val="nil"/>
                  <w:bottom w:val="single" w:sz="4" w:space="0" w:color="auto"/>
                  <w:right w:val="single" w:sz="4" w:space="0" w:color="auto"/>
                </w:tcBorders>
                <w:shd w:val="clear" w:color="000000" w:fill="FFFFFF"/>
                <w:hideMark/>
              </w:tcPr>
            </w:tcPrChange>
          </w:tcPr>
          <w:p w14:paraId="7741EA33" w14:textId="77777777" w:rsidR="00A40D3F" w:rsidRPr="004F4DD5" w:rsidRDefault="00A40D3F" w:rsidP="00A40D3F">
            <w:pPr>
              <w:spacing w:after="0" w:line="240" w:lineRule="auto"/>
              <w:jc w:val="center"/>
              <w:rPr>
                <w:rFonts w:ascii="Arial" w:eastAsia="Times New Roman" w:hAnsi="Arial" w:cs="Arial"/>
                <w:sz w:val="22"/>
                <w:lang w:val="mn-MN"/>
                <w:rPrChange w:id="308"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309" w:author="Microsoft Office User" w:date="2018-06-22T09:18:00Z">
                  <w:rPr>
                    <w:rFonts w:eastAsia="Times New Roman" w:cs="Times New Roman"/>
                    <w:sz w:val="22"/>
                    <w:lang w:val="mn-MN"/>
                  </w:rPr>
                </w:rPrChange>
              </w:rPr>
              <w:t xml:space="preserve">          23.0 </w:t>
            </w:r>
          </w:p>
        </w:tc>
        <w:tc>
          <w:tcPr>
            <w:tcW w:w="1944" w:type="dxa"/>
            <w:tcBorders>
              <w:top w:val="nil"/>
              <w:left w:val="nil"/>
              <w:bottom w:val="single" w:sz="4" w:space="0" w:color="auto"/>
              <w:right w:val="single" w:sz="4" w:space="0" w:color="auto"/>
            </w:tcBorders>
            <w:shd w:val="clear" w:color="000000" w:fill="FFFFFF"/>
            <w:hideMark/>
            <w:tcPrChange w:id="310" w:author="Microsoft Office User" w:date="2018-06-22T09:17:00Z">
              <w:tcPr>
                <w:tcW w:w="1944" w:type="dxa"/>
                <w:tcBorders>
                  <w:top w:val="nil"/>
                  <w:left w:val="nil"/>
                  <w:bottom w:val="single" w:sz="4" w:space="0" w:color="auto"/>
                  <w:right w:val="single" w:sz="4" w:space="0" w:color="auto"/>
                </w:tcBorders>
                <w:shd w:val="clear" w:color="000000" w:fill="FFFFFF"/>
                <w:hideMark/>
              </w:tcPr>
            </w:tcPrChange>
          </w:tcPr>
          <w:p w14:paraId="36C2907A" w14:textId="77777777" w:rsidR="00A40D3F" w:rsidRPr="004F4DD5" w:rsidRDefault="00A40D3F" w:rsidP="00A40D3F">
            <w:pPr>
              <w:spacing w:after="0" w:line="240" w:lineRule="auto"/>
              <w:jc w:val="center"/>
              <w:rPr>
                <w:rFonts w:ascii="Arial" w:eastAsia="Times New Roman" w:hAnsi="Arial" w:cs="Arial"/>
                <w:sz w:val="22"/>
                <w:lang w:val="mn-MN"/>
                <w:rPrChange w:id="311"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312" w:author="Microsoft Office User" w:date="2018-06-22T09:18:00Z">
                  <w:rPr>
                    <w:rFonts w:eastAsia="Times New Roman" w:cs="Times New Roman"/>
                    <w:sz w:val="22"/>
                    <w:lang w:val="mn-MN"/>
                  </w:rPr>
                </w:rPrChange>
              </w:rPr>
              <w:t> </w:t>
            </w:r>
          </w:p>
        </w:tc>
        <w:tc>
          <w:tcPr>
            <w:tcW w:w="2147" w:type="dxa"/>
            <w:tcBorders>
              <w:top w:val="nil"/>
              <w:left w:val="nil"/>
              <w:bottom w:val="single" w:sz="4" w:space="0" w:color="auto"/>
              <w:right w:val="single" w:sz="4" w:space="0" w:color="auto"/>
            </w:tcBorders>
            <w:shd w:val="clear" w:color="000000" w:fill="FFFFFF"/>
            <w:hideMark/>
            <w:tcPrChange w:id="313" w:author="Microsoft Office User" w:date="2018-06-22T09:17:00Z">
              <w:tcPr>
                <w:tcW w:w="2340" w:type="dxa"/>
                <w:tcBorders>
                  <w:top w:val="nil"/>
                  <w:left w:val="nil"/>
                  <w:bottom w:val="single" w:sz="4" w:space="0" w:color="auto"/>
                  <w:right w:val="single" w:sz="4" w:space="0" w:color="auto"/>
                </w:tcBorders>
                <w:shd w:val="clear" w:color="000000" w:fill="FFFFFF"/>
                <w:hideMark/>
              </w:tcPr>
            </w:tcPrChange>
          </w:tcPr>
          <w:p w14:paraId="612D6C2A" w14:textId="77777777" w:rsidR="00A40D3F" w:rsidRPr="004F4DD5" w:rsidRDefault="00A40D3F" w:rsidP="00A40D3F">
            <w:pPr>
              <w:spacing w:after="0" w:line="240" w:lineRule="auto"/>
              <w:jc w:val="center"/>
              <w:rPr>
                <w:rFonts w:ascii="Arial" w:eastAsia="Times New Roman" w:hAnsi="Arial" w:cs="Arial"/>
                <w:sz w:val="22"/>
                <w:lang w:val="mn-MN"/>
                <w:rPrChange w:id="314"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315" w:author="Microsoft Office User" w:date="2018-06-22T09:18:00Z">
                  <w:rPr>
                    <w:rFonts w:eastAsia="Times New Roman" w:cs="Times New Roman"/>
                    <w:sz w:val="22"/>
                    <w:lang w:val="mn-MN"/>
                  </w:rPr>
                </w:rPrChange>
              </w:rPr>
              <w:t xml:space="preserve">               3.0 </w:t>
            </w:r>
          </w:p>
        </w:tc>
      </w:tr>
      <w:tr w:rsidR="004F4DD5" w:rsidRPr="004F4DD5" w14:paraId="097F27ED" w14:textId="77777777" w:rsidTr="004F4DD5">
        <w:trPr>
          <w:trHeight w:val="178"/>
          <w:trPrChange w:id="316" w:author="Microsoft Office User" w:date="2018-06-22T09:17:00Z">
            <w:trPr>
              <w:trHeight w:val="178"/>
            </w:trPr>
          </w:trPrChange>
        </w:trPr>
        <w:tc>
          <w:tcPr>
            <w:tcW w:w="2045" w:type="dxa"/>
            <w:tcBorders>
              <w:top w:val="nil"/>
              <w:left w:val="single" w:sz="4" w:space="0" w:color="auto"/>
              <w:bottom w:val="single" w:sz="4" w:space="0" w:color="auto"/>
              <w:right w:val="single" w:sz="4" w:space="0" w:color="auto"/>
            </w:tcBorders>
            <w:shd w:val="clear" w:color="000000" w:fill="FFFFFF"/>
            <w:vAlign w:val="center"/>
            <w:hideMark/>
            <w:tcPrChange w:id="317" w:author="Microsoft Office User" w:date="2018-06-22T09:17:00Z">
              <w:tcPr>
                <w:tcW w:w="2045" w:type="dxa"/>
                <w:tcBorders>
                  <w:top w:val="nil"/>
                  <w:left w:val="single" w:sz="4" w:space="0" w:color="auto"/>
                  <w:bottom w:val="single" w:sz="4" w:space="0" w:color="auto"/>
                  <w:right w:val="single" w:sz="4" w:space="0" w:color="auto"/>
                </w:tcBorders>
                <w:shd w:val="clear" w:color="000000" w:fill="FFFFFF"/>
                <w:vAlign w:val="center"/>
                <w:hideMark/>
              </w:tcPr>
            </w:tcPrChange>
          </w:tcPr>
          <w:p w14:paraId="33615CD0" w14:textId="77777777" w:rsidR="00A40D3F" w:rsidRPr="004F4DD5" w:rsidRDefault="00A40D3F" w:rsidP="00A40D3F">
            <w:pPr>
              <w:spacing w:after="0" w:line="240" w:lineRule="auto"/>
              <w:jc w:val="center"/>
              <w:rPr>
                <w:rFonts w:ascii="Arial" w:eastAsia="Times New Roman" w:hAnsi="Arial" w:cs="Arial"/>
                <w:sz w:val="22"/>
                <w:lang w:val="mn-MN"/>
                <w:rPrChange w:id="318"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319" w:author="Microsoft Office User" w:date="2018-06-22T09:18:00Z">
                  <w:rPr>
                    <w:rFonts w:eastAsia="Times New Roman" w:cs="Times New Roman"/>
                    <w:sz w:val="22"/>
                    <w:lang w:val="mn-MN"/>
                  </w:rPr>
                </w:rPrChange>
              </w:rPr>
              <w:t xml:space="preserve">Польш </w:t>
            </w:r>
          </w:p>
        </w:tc>
        <w:tc>
          <w:tcPr>
            <w:tcW w:w="1883" w:type="dxa"/>
            <w:tcBorders>
              <w:top w:val="nil"/>
              <w:left w:val="nil"/>
              <w:bottom w:val="single" w:sz="4" w:space="0" w:color="auto"/>
              <w:right w:val="single" w:sz="4" w:space="0" w:color="auto"/>
            </w:tcBorders>
            <w:shd w:val="clear" w:color="000000" w:fill="FFFFFF"/>
            <w:hideMark/>
            <w:tcPrChange w:id="320" w:author="Microsoft Office User" w:date="2018-06-22T09:17:00Z">
              <w:tcPr>
                <w:tcW w:w="1883" w:type="dxa"/>
                <w:tcBorders>
                  <w:top w:val="nil"/>
                  <w:left w:val="nil"/>
                  <w:bottom w:val="single" w:sz="4" w:space="0" w:color="auto"/>
                  <w:right w:val="single" w:sz="4" w:space="0" w:color="auto"/>
                </w:tcBorders>
                <w:shd w:val="clear" w:color="000000" w:fill="FFFFFF"/>
                <w:hideMark/>
              </w:tcPr>
            </w:tcPrChange>
          </w:tcPr>
          <w:p w14:paraId="39326E2E" w14:textId="77777777" w:rsidR="00A40D3F" w:rsidRPr="004F4DD5" w:rsidRDefault="00A40D3F" w:rsidP="00A40D3F">
            <w:pPr>
              <w:spacing w:after="0" w:line="240" w:lineRule="auto"/>
              <w:jc w:val="center"/>
              <w:rPr>
                <w:rFonts w:ascii="Arial" w:eastAsia="Times New Roman" w:hAnsi="Arial" w:cs="Arial"/>
                <w:sz w:val="22"/>
                <w:lang w:val="mn-MN"/>
                <w:rPrChange w:id="321"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322" w:author="Microsoft Office User" w:date="2018-06-22T09:18:00Z">
                  <w:rPr>
                    <w:rFonts w:eastAsia="Times New Roman" w:cs="Times New Roman"/>
                    <w:sz w:val="22"/>
                    <w:lang w:val="mn-MN"/>
                  </w:rPr>
                </w:rPrChange>
              </w:rPr>
              <w:t xml:space="preserve">                         3.0 </w:t>
            </w:r>
          </w:p>
        </w:tc>
        <w:tc>
          <w:tcPr>
            <w:tcW w:w="1495" w:type="dxa"/>
            <w:tcBorders>
              <w:top w:val="nil"/>
              <w:left w:val="nil"/>
              <w:bottom w:val="single" w:sz="4" w:space="0" w:color="auto"/>
              <w:right w:val="single" w:sz="4" w:space="0" w:color="auto"/>
            </w:tcBorders>
            <w:shd w:val="clear" w:color="000000" w:fill="FFFFFF"/>
            <w:hideMark/>
            <w:tcPrChange w:id="323" w:author="Microsoft Office User" w:date="2018-06-22T09:17:00Z">
              <w:tcPr>
                <w:tcW w:w="1495" w:type="dxa"/>
                <w:tcBorders>
                  <w:top w:val="nil"/>
                  <w:left w:val="nil"/>
                  <w:bottom w:val="single" w:sz="4" w:space="0" w:color="auto"/>
                  <w:right w:val="single" w:sz="4" w:space="0" w:color="auto"/>
                </w:tcBorders>
                <w:shd w:val="clear" w:color="000000" w:fill="FFFFFF"/>
                <w:hideMark/>
              </w:tcPr>
            </w:tcPrChange>
          </w:tcPr>
          <w:p w14:paraId="5EB9B3A6" w14:textId="77777777" w:rsidR="00A40D3F" w:rsidRPr="004F4DD5" w:rsidRDefault="00A40D3F" w:rsidP="00A40D3F">
            <w:pPr>
              <w:spacing w:after="0" w:line="240" w:lineRule="auto"/>
              <w:jc w:val="center"/>
              <w:rPr>
                <w:rFonts w:ascii="Arial" w:eastAsia="Times New Roman" w:hAnsi="Arial" w:cs="Arial"/>
                <w:sz w:val="22"/>
                <w:lang w:val="mn-MN"/>
                <w:rPrChange w:id="324"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325" w:author="Microsoft Office User" w:date="2018-06-22T09:18:00Z">
                  <w:rPr>
                    <w:rFonts w:eastAsia="Times New Roman" w:cs="Times New Roman"/>
                    <w:sz w:val="22"/>
                    <w:lang w:val="mn-MN"/>
                  </w:rPr>
                </w:rPrChange>
              </w:rPr>
              <w:t xml:space="preserve">          10.0 </w:t>
            </w:r>
          </w:p>
        </w:tc>
        <w:tc>
          <w:tcPr>
            <w:tcW w:w="1944" w:type="dxa"/>
            <w:tcBorders>
              <w:top w:val="nil"/>
              <w:left w:val="nil"/>
              <w:bottom w:val="single" w:sz="4" w:space="0" w:color="auto"/>
              <w:right w:val="single" w:sz="4" w:space="0" w:color="auto"/>
            </w:tcBorders>
            <w:shd w:val="clear" w:color="000000" w:fill="FFFFFF"/>
            <w:hideMark/>
            <w:tcPrChange w:id="326" w:author="Microsoft Office User" w:date="2018-06-22T09:17:00Z">
              <w:tcPr>
                <w:tcW w:w="1944" w:type="dxa"/>
                <w:tcBorders>
                  <w:top w:val="nil"/>
                  <w:left w:val="nil"/>
                  <w:bottom w:val="single" w:sz="4" w:space="0" w:color="auto"/>
                  <w:right w:val="single" w:sz="4" w:space="0" w:color="auto"/>
                </w:tcBorders>
                <w:shd w:val="clear" w:color="000000" w:fill="FFFFFF"/>
                <w:hideMark/>
              </w:tcPr>
            </w:tcPrChange>
          </w:tcPr>
          <w:p w14:paraId="152DD873" w14:textId="77777777" w:rsidR="00A40D3F" w:rsidRPr="004F4DD5" w:rsidRDefault="00A40D3F" w:rsidP="00A40D3F">
            <w:pPr>
              <w:spacing w:after="0" w:line="240" w:lineRule="auto"/>
              <w:jc w:val="center"/>
              <w:rPr>
                <w:rFonts w:ascii="Arial" w:eastAsia="Times New Roman" w:hAnsi="Arial" w:cs="Arial"/>
                <w:sz w:val="22"/>
                <w:lang w:val="mn-MN"/>
                <w:rPrChange w:id="327"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328" w:author="Microsoft Office User" w:date="2018-06-22T09:18:00Z">
                  <w:rPr>
                    <w:rFonts w:eastAsia="Times New Roman" w:cs="Times New Roman"/>
                    <w:sz w:val="22"/>
                    <w:lang w:val="mn-MN"/>
                  </w:rPr>
                </w:rPrChange>
              </w:rPr>
              <w:t xml:space="preserve">            2.0 </w:t>
            </w:r>
          </w:p>
        </w:tc>
        <w:tc>
          <w:tcPr>
            <w:tcW w:w="2147" w:type="dxa"/>
            <w:tcBorders>
              <w:top w:val="nil"/>
              <w:left w:val="nil"/>
              <w:bottom w:val="single" w:sz="4" w:space="0" w:color="auto"/>
              <w:right w:val="single" w:sz="4" w:space="0" w:color="auto"/>
            </w:tcBorders>
            <w:shd w:val="clear" w:color="000000" w:fill="FFFFFF"/>
            <w:hideMark/>
            <w:tcPrChange w:id="329" w:author="Microsoft Office User" w:date="2018-06-22T09:17:00Z">
              <w:tcPr>
                <w:tcW w:w="2340" w:type="dxa"/>
                <w:tcBorders>
                  <w:top w:val="nil"/>
                  <w:left w:val="nil"/>
                  <w:bottom w:val="single" w:sz="4" w:space="0" w:color="auto"/>
                  <w:right w:val="single" w:sz="4" w:space="0" w:color="auto"/>
                </w:tcBorders>
                <w:shd w:val="clear" w:color="000000" w:fill="FFFFFF"/>
                <w:hideMark/>
              </w:tcPr>
            </w:tcPrChange>
          </w:tcPr>
          <w:p w14:paraId="1AD571E5" w14:textId="77777777" w:rsidR="00A40D3F" w:rsidRPr="004F4DD5" w:rsidRDefault="00A40D3F" w:rsidP="00A40D3F">
            <w:pPr>
              <w:spacing w:after="0" w:line="240" w:lineRule="auto"/>
              <w:jc w:val="center"/>
              <w:rPr>
                <w:rFonts w:ascii="Arial" w:eastAsia="Times New Roman" w:hAnsi="Arial" w:cs="Arial"/>
                <w:sz w:val="22"/>
                <w:lang w:val="mn-MN"/>
                <w:rPrChange w:id="330"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331" w:author="Microsoft Office User" w:date="2018-06-22T09:18:00Z">
                  <w:rPr>
                    <w:rFonts w:eastAsia="Times New Roman" w:cs="Times New Roman"/>
                    <w:sz w:val="22"/>
                    <w:lang w:val="mn-MN"/>
                  </w:rPr>
                </w:rPrChange>
              </w:rPr>
              <w:t> </w:t>
            </w:r>
          </w:p>
        </w:tc>
      </w:tr>
      <w:tr w:rsidR="004F4DD5" w:rsidRPr="004F4DD5" w14:paraId="1B19403A" w14:textId="77777777" w:rsidTr="004F4DD5">
        <w:trPr>
          <w:trHeight w:val="178"/>
          <w:trPrChange w:id="332" w:author="Microsoft Office User" w:date="2018-06-22T09:17:00Z">
            <w:trPr>
              <w:trHeight w:val="178"/>
            </w:trPr>
          </w:trPrChange>
        </w:trPr>
        <w:tc>
          <w:tcPr>
            <w:tcW w:w="2045" w:type="dxa"/>
            <w:tcBorders>
              <w:top w:val="nil"/>
              <w:left w:val="single" w:sz="4" w:space="0" w:color="auto"/>
              <w:bottom w:val="single" w:sz="4" w:space="0" w:color="auto"/>
              <w:right w:val="single" w:sz="4" w:space="0" w:color="auto"/>
            </w:tcBorders>
            <w:shd w:val="clear" w:color="000000" w:fill="FFFFFF"/>
            <w:vAlign w:val="center"/>
            <w:hideMark/>
            <w:tcPrChange w:id="333" w:author="Microsoft Office User" w:date="2018-06-22T09:17:00Z">
              <w:tcPr>
                <w:tcW w:w="2045" w:type="dxa"/>
                <w:tcBorders>
                  <w:top w:val="nil"/>
                  <w:left w:val="single" w:sz="4" w:space="0" w:color="auto"/>
                  <w:bottom w:val="single" w:sz="4" w:space="0" w:color="auto"/>
                  <w:right w:val="single" w:sz="4" w:space="0" w:color="auto"/>
                </w:tcBorders>
                <w:shd w:val="clear" w:color="000000" w:fill="FFFFFF"/>
                <w:vAlign w:val="center"/>
                <w:hideMark/>
              </w:tcPr>
            </w:tcPrChange>
          </w:tcPr>
          <w:p w14:paraId="6E2B5861" w14:textId="77777777" w:rsidR="00A40D3F" w:rsidRPr="004F4DD5" w:rsidRDefault="00A40D3F" w:rsidP="00A40D3F">
            <w:pPr>
              <w:spacing w:after="0" w:line="240" w:lineRule="auto"/>
              <w:jc w:val="center"/>
              <w:rPr>
                <w:rFonts w:ascii="Arial" w:eastAsia="Times New Roman" w:hAnsi="Arial" w:cs="Arial"/>
                <w:sz w:val="22"/>
                <w:lang w:val="mn-MN"/>
                <w:rPrChange w:id="334"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335" w:author="Microsoft Office User" w:date="2018-06-22T09:18:00Z">
                  <w:rPr>
                    <w:rFonts w:eastAsia="Times New Roman" w:cs="Times New Roman"/>
                    <w:sz w:val="22"/>
                    <w:lang w:val="mn-MN"/>
                  </w:rPr>
                </w:rPrChange>
              </w:rPr>
              <w:t xml:space="preserve">Боливи </w:t>
            </w:r>
          </w:p>
        </w:tc>
        <w:tc>
          <w:tcPr>
            <w:tcW w:w="1883" w:type="dxa"/>
            <w:tcBorders>
              <w:top w:val="nil"/>
              <w:left w:val="nil"/>
              <w:bottom w:val="single" w:sz="4" w:space="0" w:color="auto"/>
              <w:right w:val="single" w:sz="4" w:space="0" w:color="auto"/>
            </w:tcBorders>
            <w:shd w:val="clear" w:color="000000" w:fill="FFFFFF"/>
            <w:hideMark/>
            <w:tcPrChange w:id="336" w:author="Microsoft Office User" w:date="2018-06-22T09:17:00Z">
              <w:tcPr>
                <w:tcW w:w="1883" w:type="dxa"/>
                <w:tcBorders>
                  <w:top w:val="nil"/>
                  <w:left w:val="nil"/>
                  <w:bottom w:val="single" w:sz="4" w:space="0" w:color="auto"/>
                  <w:right w:val="single" w:sz="4" w:space="0" w:color="auto"/>
                </w:tcBorders>
                <w:shd w:val="clear" w:color="000000" w:fill="FFFFFF"/>
                <w:hideMark/>
              </w:tcPr>
            </w:tcPrChange>
          </w:tcPr>
          <w:p w14:paraId="0FEA84AA" w14:textId="77777777" w:rsidR="00A40D3F" w:rsidRPr="004F4DD5" w:rsidRDefault="00A40D3F" w:rsidP="00A40D3F">
            <w:pPr>
              <w:spacing w:after="0" w:line="240" w:lineRule="auto"/>
              <w:jc w:val="center"/>
              <w:rPr>
                <w:rFonts w:ascii="Arial" w:eastAsia="Times New Roman" w:hAnsi="Arial" w:cs="Arial"/>
                <w:sz w:val="22"/>
                <w:lang w:val="mn-MN"/>
                <w:rPrChange w:id="337"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338" w:author="Microsoft Office User" w:date="2018-06-22T09:18:00Z">
                  <w:rPr>
                    <w:rFonts w:eastAsia="Times New Roman" w:cs="Times New Roman"/>
                    <w:sz w:val="22"/>
                    <w:lang w:val="mn-MN"/>
                  </w:rPr>
                </w:rPrChange>
              </w:rPr>
              <w:t xml:space="preserve">                         1.0 </w:t>
            </w:r>
          </w:p>
        </w:tc>
        <w:tc>
          <w:tcPr>
            <w:tcW w:w="1495" w:type="dxa"/>
            <w:tcBorders>
              <w:top w:val="nil"/>
              <w:left w:val="nil"/>
              <w:bottom w:val="single" w:sz="4" w:space="0" w:color="auto"/>
              <w:right w:val="single" w:sz="4" w:space="0" w:color="auto"/>
            </w:tcBorders>
            <w:shd w:val="clear" w:color="000000" w:fill="FFFFFF"/>
            <w:hideMark/>
            <w:tcPrChange w:id="339" w:author="Microsoft Office User" w:date="2018-06-22T09:17:00Z">
              <w:tcPr>
                <w:tcW w:w="1495" w:type="dxa"/>
                <w:tcBorders>
                  <w:top w:val="nil"/>
                  <w:left w:val="nil"/>
                  <w:bottom w:val="single" w:sz="4" w:space="0" w:color="auto"/>
                  <w:right w:val="single" w:sz="4" w:space="0" w:color="auto"/>
                </w:tcBorders>
                <w:shd w:val="clear" w:color="000000" w:fill="FFFFFF"/>
                <w:hideMark/>
              </w:tcPr>
            </w:tcPrChange>
          </w:tcPr>
          <w:p w14:paraId="32F03850" w14:textId="77777777" w:rsidR="00A40D3F" w:rsidRPr="004F4DD5" w:rsidRDefault="00A40D3F" w:rsidP="00A40D3F">
            <w:pPr>
              <w:spacing w:after="0" w:line="240" w:lineRule="auto"/>
              <w:jc w:val="center"/>
              <w:rPr>
                <w:rFonts w:ascii="Arial" w:eastAsia="Times New Roman" w:hAnsi="Arial" w:cs="Arial"/>
                <w:sz w:val="22"/>
                <w:lang w:val="mn-MN"/>
                <w:rPrChange w:id="340"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341" w:author="Microsoft Office User" w:date="2018-06-22T09:18:00Z">
                  <w:rPr>
                    <w:rFonts w:eastAsia="Times New Roman" w:cs="Times New Roman"/>
                    <w:sz w:val="22"/>
                    <w:lang w:val="mn-MN"/>
                  </w:rPr>
                </w:rPrChange>
              </w:rPr>
              <w:t xml:space="preserve"> 1.0-7.0 </w:t>
            </w:r>
          </w:p>
        </w:tc>
        <w:tc>
          <w:tcPr>
            <w:tcW w:w="1944" w:type="dxa"/>
            <w:tcBorders>
              <w:top w:val="nil"/>
              <w:left w:val="nil"/>
              <w:bottom w:val="single" w:sz="4" w:space="0" w:color="auto"/>
              <w:right w:val="single" w:sz="4" w:space="0" w:color="auto"/>
            </w:tcBorders>
            <w:shd w:val="clear" w:color="000000" w:fill="FFFFFF"/>
            <w:hideMark/>
            <w:tcPrChange w:id="342" w:author="Microsoft Office User" w:date="2018-06-22T09:17:00Z">
              <w:tcPr>
                <w:tcW w:w="1944" w:type="dxa"/>
                <w:tcBorders>
                  <w:top w:val="nil"/>
                  <w:left w:val="nil"/>
                  <w:bottom w:val="single" w:sz="4" w:space="0" w:color="auto"/>
                  <w:right w:val="single" w:sz="4" w:space="0" w:color="auto"/>
                </w:tcBorders>
                <w:shd w:val="clear" w:color="000000" w:fill="FFFFFF"/>
                <w:hideMark/>
              </w:tcPr>
            </w:tcPrChange>
          </w:tcPr>
          <w:p w14:paraId="44AD24A3" w14:textId="77777777" w:rsidR="00A40D3F" w:rsidRPr="004F4DD5" w:rsidRDefault="00A40D3F" w:rsidP="00A40D3F">
            <w:pPr>
              <w:spacing w:after="0" w:line="240" w:lineRule="auto"/>
              <w:jc w:val="center"/>
              <w:rPr>
                <w:rFonts w:ascii="Arial" w:eastAsia="Times New Roman" w:hAnsi="Arial" w:cs="Arial"/>
                <w:sz w:val="22"/>
                <w:lang w:val="mn-MN"/>
                <w:rPrChange w:id="343"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344" w:author="Microsoft Office User" w:date="2018-06-22T09:18:00Z">
                  <w:rPr>
                    <w:rFonts w:eastAsia="Times New Roman" w:cs="Times New Roman"/>
                    <w:sz w:val="22"/>
                    <w:lang w:val="mn-MN"/>
                  </w:rPr>
                </w:rPrChange>
              </w:rPr>
              <w:t> </w:t>
            </w:r>
          </w:p>
        </w:tc>
        <w:tc>
          <w:tcPr>
            <w:tcW w:w="2147" w:type="dxa"/>
            <w:tcBorders>
              <w:top w:val="nil"/>
              <w:left w:val="nil"/>
              <w:bottom w:val="single" w:sz="4" w:space="0" w:color="auto"/>
              <w:right w:val="single" w:sz="4" w:space="0" w:color="auto"/>
            </w:tcBorders>
            <w:shd w:val="clear" w:color="000000" w:fill="FFFFFF"/>
            <w:hideMark/>
            <w:tcPrChange w:id="345" w:author="Microsoft Office User" w:date="2018-06-22T09:17:00Z">
              <w:tcPr>
                <w:tcW w:w="2340" w:type="dxa"/>
                <w:tcBorders>
                  <w:top w:val="nil"/>
                  <w:left w:val="nil"/>
                  <w:bottom w:val="single" w:sz="4" w:space="0" w:color="auto"/>
                  <w:right w:val="single" w:sz="4" w:space="0" w:color="auto"/>
                </w:tcBorders>
                <w:shd w:val="clear" w:color="000000" w:fill="FFFFFF"/>
                <w:hideMark/>
              </w:tcPr>
            </w:tcPrChange>
          </w:tcPr>
          <w:p w14:paraId="4163574F" w14:textId="77777777" w:rsidR="00A40D3F" w:rsidRPr="004F4DD5" w:rsidRDefault="00A40D3F" w:rsidP="00A40D3F">
            <w:pPr>
              <w:spacing w:after="0" w:line="240" w:lineRule="auto"/>
              <w:jc w:val="center"/>
              <w:rPr>
                <w:rFonts w:ascii="Arial" w:eastAsia="Times New Roman" w:hAnsi="Arial" w:cs="Arial"/>
                <w:sz w:val="22"/>
                <w:lang w:val="mn-MN"/>
                <w:rPrChange w:id="346"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347" w:author="Microsoft Office User" w:date="2018-06-22T09:18:00Z">
                  <w:rPr>
                    <w:rFonts w:eastAsia="Times New Roman" w:cs="Times New Roman"/>
                    <w:sz w:val="22"/>
                    <w:lang w:val="mn-MN"/>
                  </w:rPr>
                </w:rPrChange>
              </w:rPr>
              <w:t xml:space="preserve">               1.0 </w:t>
            </w:r>
          </w:p>
        </w:tc>
      </w:tr>
      <w:tr w:rsidR="004F4DD5" w:rsidRPr="004F4DD5" w14:paraId="7C203165" w14:textId="77777777" w:rsidTr="004F4DD5">
        <w:trPr>
          <w:trHeight w:val="178"/>
          <w:trPrChange w:id="348" w:author="Microsoft Office User" w:date="2018-06-22T09:17:00Z">
            <w:trPr>
              <w:trHeight w:val="178"/>
            </w:trPr>
          </w:trPrChange>
        </w:trPr>
        <w:tc>
          <w:tcPr>
            <w:tcW w:w="2045" w:type="dxa"/>
            <w:tcBorders>
              <w:top w:val="nil"/>
              <w:left w:val="single" w:sz="4" w:space="0" w:color="auto"/>
              <w:bottom w:val="single" w:sz="4" w:space="0" w:color="auto"/>
              <w:right w:val="single" w:sz="4" w:space="0" w:color="auto"/>
            </w:tcBorders>
            <w:shd w:val="clear" w:color="000000" w:fill="FFFFFF"/>
            <w:vAlign w:val="center"/>
            <w:hideMark/>
            <w:tcPrChange w:id="349" w:author="Microsoft Office User" w:date="2018-06-22T09:17:00Z">
              <w:tcPr>
                <w:tcW w:w="2045" w:type="dxa"/>
                <w:tcBorders>
                  <w:top w:val="nil"/>
                  <w:left w:val="single" w:sz="4" w:space="0" w:color="auto"/>
                  <w:bottom w:val="single" w:sz="4" w:space="0" w:color="auto"/>
                  <w:right w:val="single" w:sz="4" w:space="0" w:color="auto"/>
                </w:tcBorders>
                <w:shd w:val="clear" w:color="000000" w:fill="FFFFFF"/>
                <w:vAlign w:val="center"/>
                <w:hideMark/>
              </w:tcPr>
            </w:tcPrChange>
          </w:tcPr>
          <w:p w14:paraId="32C1B256" w14:textId="77777777" w:rsidR="00A40D3F" w:rsidRPr="004F4DD5" w:rsidRDefault="00A40D3F" w:rsidP="00A40D3F">
            <w:pPr>
              <w:spacing w:after="0" w:line="240" w:lineRule="auto"/>
              <w:jc w:val="center"/>
              <w:rPr>
                <w:rFonts w:ascii="Arial" w:eastAsia="Times New Roman" w:hAnsi="Arial" w:cs="Arial"/>
                <w:sz w:val="22"/>
                <w:lang w:val="mn-MN"/>
                <w:rPrChange w:id="350"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351" w:author="Microsoft Office User" w:date="2018-06-22T09:18:00Z">
                  <w:rPr>
                    <w:rFonts w:eastAsia="Times New Roman" w:cs="Times New Roman"/>
                    <w:sz w:val="22"/>
                    <w:lang w:val="mn-MN"/>
                  </w:rPr>
                </w:rPrChange>
              </w:rPr>
              <w:t xml:space="preserve">Ботсвана </w:t>
            </w:r>
          </w:p>
        </w:tc>
        <w:tc>
          <w:tcPr>
            <w:tcW w:w="1883" w:type="dxa"/>
            <w:tcBorders>
              <w:top w:val="nil"/>
              <w:left w:val="nil"/>
              <w:bottom w:val="single" w:sz="4" w:space="0" w:color="auto"/>
              <w:right w:val="single" w:sz="4" w:space="0" w:color="auto"/>
            </w:tcBorders>
            <w:shd w:val="clear" w:color="000000" w:fill="FFFFFF"/>
            <w:hideMark/>
            <w:tcPrChange w:id="352" w:author="Microsoft Office User" w:date="2018-06-22T09:17:00Z">
              <w:tcPr>
                <w:tcW w:w="1883" w:type="dxa"/>
                <w:tcBorders>
                  <w:top w:val="nil"/>
                  <w:left w:val="nil"/>
                  <w:bottom w:val="single" w:sz="4" w:space="0" w:color="auto"/>
                  <w:right w:val="single" w:sz="4" w:space="0" w:color="auto"/>
                </w:tcBorders>
                <w:shd w:val="clear" w:color="000000" w:fill="FFFFFF"/>
                <w:hideMark/>
              </w:tcPr>
            </w:tcPrChange>
          </w:tcPr>
          <w:p w14:paraId="4BE348BC" w14:textId="77777777" w:rsidR="00A40D3F" w:rsidRPr="004F4DD5" w:rsidRDefault="00A40D3F" w:rsidP="00A40D3F">
            <w:pPr>
              <w:spacing w:after="0" w:line="240" w:lineRule="auto"/>
              <w:jc w:val="right"/>
              <w:rPr>
                <w:rFonts w:ascii="Arial" w:eastAsia="Times New Roman" w:hAnsi="Arial" w:cs="Arial"/>
                <w:sz w:val="22"/>
                <w:lang w:val="mn-MN"/>
                <w:rPrChange w:id="353"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354" w:author="Microsoft Office User" w:date="2018-06-22T09:18:00Z">
                  <w:rPr>
                    <w:rFonts w:eastAsia="Times New Roman" w:cs="Times New Roman"/>
                    <w:sz w:val="22"/>
                    <w:lang w:val="mn-MN"/>
                  </w:rPr>
                </w:rPrChange>
              </w:rPr>
              <w:t xml:space="preserve"> 3.0-10.0 </w:t>
            </w:r>
          </w:p>
        </w:tc>
        <w:tc>
          <w:tcPr>
            <w:tcW w:w="1495" w:type="dxa"/>
            <w:tcBorders>
              <w:top w:val="nil"/>
              <w:left w:val="nil"/>
              <w:bottom w:val="single" w:sz="4" w:space="0" w:color="auto"/>
              <w:right w:val="single" w:sz="4" w:space="0" w:color="auto"/>
            </w:tcBorders>
            <w:shd w:val="clear" w:color="000000" w:fill="FFFFFF"/>
            <w:hideMark/>
            <w:tcPrChange w:id="355" w:author="Microsoft Office User" w:date="2018-06-22T09:17:00Z">
              <w:tcPr>
                <w:tcW w:w="1495" w:type="dxa"/>
                <w:tcBorders>
                  <w:top w:val="nil"/>
                  <w:left w:val="nil"/>
                  <w:bottom w:val="single" w:sz="4" w:space="0" w:color="auto"/>
                  <w:right w:val="single" w:sz="4" w:space="0" w:color="auto"/>
                </w:tcBorders>
                <w:shd w:val="clear" w:color="000000" w:fill="FFFFFF"/>
                <w:hideMark/>
              </w:tcPr>
            </w:tcPrChange>
          </w:tcPr>
          <w:p w14:paraId="696A36AD" w14:textId="77777777" w:rsidR="00A40D3F" w:rsidRPr="004F4DD5" w:rsidRDefault="00A40D3F" w:rsidP="00A40D3F">
            <w:pPr>
              <w:spacing w:after="0" w:line="240" w:lineRule="auto"/>
              <w:jc w:val="right"/>
              <w:rPr>
                <w:rFonts w:ascii="Arial" w:eastAsia="Times New Roman" w:hAnsi="Arial" w:cs="Arial"/>
                <w:sz w:val="22"/>
                <w:lang w:val="mn-MN"/>
                <w:rPrChange w:id="356"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357" w:author="Microsoft Office User" w:date="2018-06-22T09:18:00Z">
                  <w:rPr>
                    <w:rFonts w:eastAsia="Times New Roman" w:cs="Times New Roman"/>
                    <w:sz w:val="22"/>
                    <w:lang w:val="mn-MN"/>
                  </w:rPr>
                </w:rPrChange>
              </w:rPr>
              <w:t xml:space="preserve"> 3.0-10.0 </w:t>
            </w:r>
          </w:p>
        </w:tc>
        <w:tc>
          <w:tcPr>
            <w:tcW w:w="1944" w:type="dxa"/>
            <w:tcBorders>
              <w:top w:val="nil"/>
              <w:left w:val="nil"/>
              <w:bottom w:val="single" w:sz="4" w:space="0" w:color="auto"/>
              <w:right w:val="single" w:sz="4" w:space="0" w:color="auto"/>
            </w:tcBorders>
            <w:shd w:val="clear" w:color="000000" w:fill="FFFFFF"/>
            <w:hideMark/>
            <w:tcPrChange w:id="358" w:author="Microsoft Office User" w:date="2018-06-22T09:17:00Z">
              <w:tcPr>
                <w:tcW w:w="1944" w:type="dxa"/>
                <w:tcBorders>
                  <w:top w:val="nil"/>
                  <w:left w:val="nil"/>
                  <w:bottom w:val="single" w:sz="4" w:space="0" w:color="auto"/>
                  <w:right w:val="single" w:sz="4" w:space="0" w:color="auto"/>
                </w:tcBorders>
                <w:shd w:val="clear" w:color="000000" w:fill="FFFFFF"/>
                <w:hideMark/>
              </w:tcPr>
            </w:tcPrChange>
          </w:tcPr>
          <w:p w14:paraId="2AC077A5" w14:textId="77777777" w:rsidR="00A40D3F" w:rsidRPr="004F4DD5" w:rsidRDefault="00A40D3F" w:rsidP="00A40D3F">
            <w:pPr>
              <w:spacing w:after="0" w:line="240" w:lineRule="auto"/>
              <w:jc w:val="right"/>
              <w:rPr>
                <w:rFonts w:ascii="Arial" w:eastAsia="Times New Roman" w:hAnsi="Arial" w:cs="Arial"/>
                <w:sz w:val="22"/>
                <w:lang w:val="mn-MN"/>
                <w:rPrChange w:id="359"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360" w:author="Microsoft Office User" w:date="2018-06-22T09:18:00Z">
                  <w:rPr>
                    <w:rFonts w:eastAsia="Times New Roman" w:cs="Times New Roman"/>
                    <w:sz w:val="22"/>
                    <w:lang w:val="mn-MN"/>
                  </w:rPr>
                </w:rPrChange>
              </w:rPr>
              <w:t xml:space="preserve"> 3.0-10.0 </w:t>
            </w:r>
          </w:p>
        </w:tc>
        <w:tc>
          <w:tcPr>
            <w:tcW w:w="2147" w:type="dxa"/>
            <w:tcBorders>
              <w:top w:val="nil"/>
              <w:left w:val="nil"/>
              <w:bottom w:val="single" w:sz="4" w:space="0" w:color="auto"/>
              <w:right w:val="single" w:sz="4" w:space="0" w:color="auto"/>
            </w:tcBorders>
            <w:shd w:val="clear" w:color="000000" w:fill="FFFFFF"/>
            <w:hideMark/>
            <w:tcPrChange w:id="361" w:author="Microsoft Office User" w:date="2018-06-22T09:17:00Z">
              <w:tcPr>
                <w:tcW w:w="2340" w:type="dxa"/>
                <w:tcBorders>
                  <w:top w:val="nil"/>
                  <w:left w:val="nil"/>
                  <w:bottom w:val="single" w:sz="4" w:space="0" w:color="auto"/>
                  <w:right w:val="single" w:sz="4" w:space="0" w:color="auto"/>
                </w:tcBorders>
                <w:shd w:val="clear" w:color="000000" w:fill="FFFFFF"/>
                <w:hideMark/>
              </w:tcPr>
            </w:tcPrChange>
          </w:tcPr>
          <w:p w14:paraId="34BAC4E4" w14:textId="77777777" w:rsidR="00A40D3F" w:rsidRPr="004F4DD5" w:rsidRDefault="00A40D3F" w:rsidP="00A40D3F">
            <w:pPr>
              <w:spacing w:after="0" w:line="240" w:lineRule="auto"/>
              <w:jc w:val="right"/>
              <w:rPr>
                <w:rFonts w:ascii="Arial" w:eastAsia="Times New Roman" w:hAnsi="Arial" w:cs="Arial"/>
                <w:sz w:val="22"/>
                <w:lang w:val="mn-MN"/>
                <w:rPrChange w:id="362"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363" w:author="Microsoft Office User" w:date="2018-06-22T09:18:00Z">
                  <w:rPr>
                    <w:rFonts w:eastAsia="Times New Roman" w:cs="Times New Roman"/>
                    <w:sz w:val="22"/>
                    <w:lang w:val="mn-MN"/>
                  </w:rPr>
                </w:rPrChange>
              </w:rPr>
              <w:t xml:space="preserve"> 3.0-10.0 </w:t>
            </w:r>
          </w:p>
        </w:tc>
      </w:tr>
      <w:tr w:rsidR="004F4DD5" w:rsidRPr="004F4DD5" w14:paraId="0331436E" w14:textId="77777777" w:rsidTr="004F4DD5">
        <w:trPr>
          <w:trHeight w:val="178"/>
          <w:trPrChange w:id="364" w:author="Microsoft Office User" w:date="2018-06-22T09:17:00Z">
            <w:trPr>
              <w:trHeight w:val="178"/>
            </w:trPr>
          </w:trPrChange>
        </w:trPr>
        <w:tc>
          <w:tcPr>
            <w:tcW w:w="2045" w:type="dxa"/>
            <w:tcBorders>
              <w:top w:val="nil"/>
              <w:left w:val="single" w:sz="4" w:space="0" w:color="auto"/>
              <w:bottom w:val="single" w:sz="4" w:space="0" w:color="auto"/>
              <w:right w:val="single" w:sz="4" w:space="0" w:color="auto"/>
            </w:tcBorders>
            <w:shd w:val="clear" w:color="000000" w:fill="FFFFFF"/>
            <w:vAlign w:val="center"/>
            <w:hideMark/>
            <w:tcPrChange w:id="365" w:author="Microsoft Office User" w:date="2018-06-22T09:17:00Z">
              <w:tcPr>
                <w:tcW w:w="2045" w:type="dxa"/>
                <w:tcBorders>
                  <w:top w:val="nil"/>
                  <w:left w:val="single" w:sz="4" w:space="0" w:color="auto"/>
                  <w:bottom w:val="single" w:sz="4" w:space="0" w:color="auto"/>
                  <w:right w:val="single" w:sz="4" w:space="0" w:color="auto"/>
                </w:tcBorders>
                <w:shd w:val="clear" w:color="000000" w:fill="FFFFFF"/>
                <w:vAlign w:val="center"/>
                <w:hideMark/>
              </w:tcPr>
            </w:tcPrChange>
          </w:tcPr>
          <w:p w14:paraId="7A13F656" w14:textId="77777777" w:rsidR="00A40D3F" w:rsidRPr="004F4DD5" w:rsidRDefault="00A40D3F" w:rsidP="00A40D3F">
            <w:pPr>
              <w:spacing w:after="0" w:line="240" w:lineRule="auto"/>
              <w:jc w:val="center"/>
              <w:rPr>
                <w:rFonts w:ascii="Arial" w:eastAsia="Times New Roman" w:hAnsi="Arial" w:cs="Arial"/>
                <w:sz w:val="22"/>
                <w:lang w:val="mn-MN"/>
                <w:rPrChange w:id="366"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367" w:author="Microsoft Office User" w:date="2018-06-22T09:18:00Z">
                  <w:rPr>
                    <w:rFonts w:eastAsia="Times New Roman" w:cs="Times New Roman"/>
                    <w:sz w:val="22"/>
                    <w:lang w:val="mn-MN"/>
                  </w:rPr>
                </w:rPrChange>
              </w:rPr>
              <w:t xml:space="preserve">Лесото </w:t>
            </w:r>
          </w:p>
        </w:tc>
        <w:tc>
          <w:tcPr>
            <w:tcW w:w="1883" w:type="dxa"/>
            <w:tcBorders>
              <w:top w:val="nil"/>
              <w:left w:val="nil"/>
              <w:bottom w:val="single" w:sz="4" w:space="0" w:color="auto"/>
              <w:right w:val="single" w:sz="4" w:space="0" w:color="auto"/>
            </w:tcBorders>
            <w:shd w:val="clear" w:color="000000" w:fill="FFFFFF"/>
            <w:hideMark/>
            <w:tcPrChange w:id="368" w:author="Microsoft Office User" w:date="2018-06-22T09:17:00Z">
              <w:tcPr>
                <w:tcW w:w="1883" w:type="dxa"/>
                <w:tcBorders>
                  <w:top w:val="nil"/>
                  <w:left w:val="nil"/>
                  <w:bottom w:val="single" w:sz="4" w:space="0" w:color="auto"/>
                  <w:right w:val="single" w:sz="4" w:space="0" w:color="auto"/>
                </w:tcBorders>
                <w:shd w:val="clear" w:color="000000" w:fill="FFFFFF"/>
                <w:hideMark/>
              </w:tcPr>
            </w:tcPrChange>
          </w:tcPr>
          <w:p w14:paraId="6ADE2AD0" w14:textId="77777777" w:rsidR="00A40D3F" w:rsidRPr="004F4DD5" w:rsidRDefault="00A40D3F" w:rsidP="00A40D3F">
            <w:pPr>
              <w:spacing w:after="0" w:line="240" w:lineRule="auto"/>
              <w:jc w:val="right"/>
              <w:rPr>
                <w:rFonts w:ascii="Arial" w:eastAsia="Times New Roman" w:hAnsi="Arial" w:cs="Arial"/>
                <w:sz w:val="22"/>
                <w:lang w:val="mn-MN"/>
                <w:rPrChange w:id="369"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370" w:author="Microsoft Office User" w:date="2018-06-22T09:18:00Z">
                  <w:rPr>
                    <w:rFonts w:eastAsia="Times New Roman" w:cs="Times New Roman"/>
                    <w:sz w:val="22"/>
                    <w:lang w:val="mn-MN"/>
                  </w:rPr>
                </w:rPrChange>
              </w:rPr>
              <w:t xml:space="preserve"> 5.0-10.0 </w:t>
            </w:r>
          </w:p>
        </w:tc>
        <w:tc>
          <w:tcPr>
            <w:tcW w:w="1495" w:type="dxa"/>
            <w:tcBorders>
              <w:top w:val="nil"/>
              <w:left w:val="nil"/>
              <w:bottom w:val="single" w:sz="4" w:space="0" w:color="auto"/>
              <w:right w:val="single" w:sz="4" w:space="0" w:color="auto"/>
            </w:tcBorders>
            <w:shd w:val="clear" w:color="000000" w:fill="FFFFFF"/>
            <w:hideMark/>
            <w:tcPrChange w:id="371" w:author="Microsoft Office User" w:date="2018-06-22T09:17:00Z">
              <w:tcPr>
                <w:tcW w:w="1495" w:type="dxa"/>
                <w:tcBorders>
                  <w:top w:val="nil"/>
                  <w:left w:val="nil"/>
                  <w:bottom w:val="single" w:sz="4" w:space="0" w:color="auto"/>
                  <w:right w:val="single" w:sz="4" w:space="0" w:color="auto"/>
                </w:tcBorders>
                <w:shd w:val="clear" w:color="000000" w:fill="FFFFFF"/>
                <w:hideMark/>
              </w:tcPr>
            </w:tcPrChange>
          </w:tcPr>
          <w:p w14:paraId="681D6B37" w14:textId="77777777" w:rsidR="00A40D3F" w:rsidRPr="004F4DD5" w:rsidRDefault="00A40D3F" w:rsidP="00A40D3F">
            <w:pPr>
              <w:spacing w:after="0" w:line="240" w:lineRule="auto"/>
              <w:jc w:val="right"/>
              <w:rPr>
                <w:rFonts w:ascii="Arial" w:eastAsia="Times New Roman" w:hAnsi="Arial" w:cs="Arial"/>
                <w:sz w:val="22"/>
                <w:lang w:val="mn-MN"/>
                <w:rPrChange w:id="372"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373" w:author="Microsoft Office User" w:date="2018-06-22T09:18:00Z">
                  <w:rPr>
                    <w:rFonts w:eastAsia="Times New Roman" w:cs="Times New Roman"/>
                    <w:sz w:val="22"/>
                    <w:lang w:val="mn-MN"/>
                  </w:rPr>
                </w:rPrChange>
              </w:rPr>
              <w:t xml:space="preserve"> 5.0-10.0 </w:t>
            </w:r>
          </w:p>
        </w:tc>
        <w:tc>
          <w:tcPr>
            <w:tcW w:w="1944" w:type="dxa"/>
            <w:tcBorders>
              <w:top w:val="nil"/>
              <w:left w:val="nil"/>
              <w:bottom w:val="single" w:sz="4" w:space="0" w:color="auto"/>
              <w:right w:val="single" w:sz="4" w:space="0" w:color="auto"/>
            </w:tcBorders>
            <w:shd w:val="clear" w:color="000000" w:fill="FFFFFF"/>
            <w:hideMark/>
            <w:tcPrChange w:id="374" w:author="Microsoft Office User" w:date="2018-06-22T09:17:00Z">
              <w:tcPr>
                <w:tcW w:w="1944" w:type="dxa"/>
                <w:tcBorders>
                  <w:top w:val="nil"/>
                  <w:left w:val="nil"/>
                  <w:bottom w:val="single" w:sz="4" w:space="0" w:color="auto"/>
                  <w:right w:val="single" w:sz="4" w:space="0" w:color="auto"/>
                </w:tcBorders>
                <w:shd w:val="clear" w:color="000000" w:fill="FFFFFF"/>
                <w:hideMark/>
              </w:tcPr>
            </w:tcPrChange>
          </w:tcPr>
          <w:p w14:paraId="4BA70E59" w14:textId="77777777" w:rsidR="00A40D3F" w:rsidRPr="004F4DD5" w:rsidRDefault="00A40D3F" w:rsidP="00A40D3F">
            <w:pPr>
              <w:spacing w:after="0" w:line="240" w:lineRule="auto"/>
              <w:jc w:val="right"/>
              <w:rPr>
                <w:rFonts w:ascii="Arial" w:eastAsia="Times New Roman" w:hAnsi="Arial" w:cs="Arial"/>
                <w:sz w:val="22"/>
                <w:lang w:val="mn-MN"/>
                <w:rPrChange w:id="375"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376" w:author="Microsoft Office User" w:date="2018-06-22T09:18:00Z">
                  <w:rPr>
                    <w:rFonts w:eastAsia="Times New Roman" w:cs="Times New Roman"/>
                    <w:sz w:val="22"/>
                    <w:lang w:val="mn-MN"/>
                  </w:rPr>
                </w:rPrChange>
              </w:rPr>
              <w:t xml:space="preserve"> 5.0-10.0 </w:t>
            </w:r>
          </w:p>
        </w:tc>
        <w:tc>
          <w:tcPr>
            <w:tcW w:w="2147" w:type="dxa"/>
            <w:tcBorders>
              <w:top w:val="nil"/>
              <w:left w:val="nil"/>
              <w:bottom w:val="single" w:sz="4" w:space="0" w:color="auto"/>
              <w:right w:val="single" w:sz="4" w:space="0" w:color="auto"/>
            </w:tcBorders>
            <w:shd w:val="clear" w:color="000000" w:fill="FFFFFF"/>
            <w:hideMark/>
            <w:tcPrChange w:id="377" w:author="Microsoft Office User" w:date="2018-06-22T09:17:00Z">
              <w:tcPr>
                <w:tcW w:w="2340" w:type="dxa"/>
                <w:tcBorders>
                  <w:top w:val="nil"/>
                  <w:left w:val="nil"/>
                  <w:bottom w:val="single" w:sz="4" w:space="0" w:color="auto"/>
                  <w:right w:val="single" w:sz="4" w:space="0" w:color="auto"/>
                </w:tcBorders>
                <w:shd w:val="clear" w:color="000000" w:fill="FFFFFF"/>
                <w:hideMark/>
              </w:tcPr>
            </w:tcPrChange>
          </w:tcPr>
          <w:p w14:paraId="62DE3F5A" w14:textId="77777777" w:rsidR="00A40D3F" w:rsidRPr="004F4DD5" w:rsidRDefault="00A40D3F" w:rsidP="00A40D3F">
            <w:pPr>
              <w:spacing w:after="0" w:line="240" w:lineRule="auto"/>
              <w:jc w:val="right"/>
              <w:rPr>
                <w:rFonts w:ascii="Arial" w:eastAsia="Times New Roman" w:hAnsi="Arial" w:cs="Arial"/>
                <w:sz w:val="22"/>
                <w:lang w:val="mn-MN"/>
                <w:rPrChange w:id="378"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379" w:author="Microsoft Office User" w:date="2018-06-22T09:18:00Z">
                  <w:rPr>
                    <w:rFonts w:eastAsia="Times New Roman" w:cs="Times New Roman"/>
                    <w:sz w:val="22"/>
                    <w:lang w:val="mn-MN"/>
                  </w:rPr>
                </w:rPrChange>
              </w:rPr>
              <w:t xml:space="preserve"> 5.0-10.0 </w:t>
            </w:r>
          </w:p>
        </w:tc>
      </w:tr>
      <w:tr w:rsidR="004F4DD5" w:rsidRPr="004F4DD5" w14:paraId="75C53942" w14:textId="77777777" w:rsidTr="004F4DD5">
        <w:trPr>
          <w:trHeight w:val="178"/>
          <w:trPrChange w:id="380" w:author="Microsoft Office User" w:date="2018-06-22T09:17:00Z">
            <w:trPr>
              <w:trHeight w:val="178"/>
            </w:trPr>
          </w:trPrChange>
        </w:trPr>
        <w:tc>
          <w:tcPr>
            <w:tcW w:w="2045" w:type="dxa"/>
            <w:tcBorders>
              <w:top w:val="nil"/>
              <w:left w:val="single" w:sz="4" w:space="0" w:color="auto"/>
              <w:bottom w:val="single" w:sz="4" w:space="0" w:color="auto"/>
              <w:right w:val="single" w:sz="4" w:space="0" w:color="auto"/>
            </w:tcBorders>
            <w:shd w:val="clear" w:color="000000" w:fill="FFFFFF"/>
            <w:vAlign w:val="center"/>
            <w:hideMark/>
            <w:tcPrChange w:id="381" w:author="Microsoft Office User" w:date="2018-06-22T09:17:00Z">
              <w:tcPr>
                <w:tcW w:w="2045" w:type="dxa"/>
                <w:tcBorders>
                  <w:top w:val="nil"/>
                  <w:left w:val="single" w:sz="4" w:space="0" w:color="auto"/>
                  <w:bottom w:val="single" w:sz="4" w:space="0" w:color="auto"/>
                  <w:right w:val="single" w:sz="4" w:space="0" w:color="auto"/>
                </w:tcBorders>
                <w:shd w:val="clear" w:color="000000" w:fill="FFFFFF"/>
                <w:vAlign w:val="center"/>
                <w:hideMark/>
              </w:tcPr>
            </w:tcPrChange>
          </w:tcPr>
          <w:p w14:paraId="13F47D60" w14:textId="77777777" w:rsidR="00A40D3F" w:rsidRPr="004F4DD5" w:rsidRDefault="00A40D3F" w:rsidP="00A40D3F">
            <w:pPr>
              <w:spacing w:after="0" w:line="240" w:lineRule="auto"/>
              <w:jc w:val="center"/>
              <w:rPr>
                <w:rFonts w:ascii="Arial" w:eastAsia="Times New Roman" w:hAnsi="Arial" w:cs="Arial"/>
                <w:sz w:val="22"/>
                <w:lang w:val="mn-MN"/>
                <w:rPrChange w:id="382"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383" w:author="Microsoft Office User" w:date="2018-06-22T09:18:00Z">
                  <w:rPr>
                    <w:rFonts w:eastAsia="Times New Roman" w:cs="Times New Roman"/>
                    <w:sz w:val="22"/>
                    <w:lang w:val="mn-MN"/>
                  </w:rPr>
                </w:rPrChange>
              </w:rPr>
              <w:t xml:space="preserve">Малави </w:t>
            </w:r>
          </w:p>
        </w:tc>
        <w:tc>
          <w:tcPr>
            <w:tcW w:w="1883" w:type="dxa"/>
            <w:tcBorders>
              <w:top w:val="nil"/>
              <w:left w:val="nil"/>
              <w:bottom w:val="single" w:sz="4" w:space="0" w:color="auto"/>
              <w:right w:val="single" w:sz="4" w:space="0" w:color="auto"/>
            </w:tcBorders>
            <w:shd w:val="clear" w:color="000000" w:fill="FFFFFF"/>
            <w:hideMark/>
            <w:tcPrChange w:id="384" w:author="Microsoft Office User" w:date="2018-06-22T09:17:00Z">
              <w:tcPr>
                <w:tcW w:w="1883" w:type="dxa"/>
                <w:tcBorders>
                  <w:top w:val="nil"/>
                  <w:left w:val="nil"/>
                  <w:bottom w:val="single" w:sz="4" w:space="0" w:color="auto"/>
                  <w:right w:val="single" w:sz="4" w:space="0" w:color="auto"/>
                </w:tcBorders>
                <w:shd w:val="clear" w:color="000000" w:fill="FFFFFF"/>
                <w:hideMark/>
              </w:tcPr>
            </w:tcPrChange>
          </w:tcPr>
          <w:p w14:paraId="257A7803" w14:textId="77777777" w:rsidR="00A40D3F" w:rsidRPr="004F4DD5" w:rsidRDefault="00A40D3F" w:rsidP="00A40D3F">
            <w:pPr>
              <w:spacing w:after="0" w:line="240" w:lineRule="auto"/>
              <w:jc w:val="right"/>
              <w:rPr>
                <w:rFonts w:ascii="Arial" w:eastAsia="Times New Roman" w:hAnsi="Arial" w:cs="Arial"/>
                <w:sz w:val="22"/>
                <w:lang w:val="mn-MN"/>
                <w:rPrChange w:id="385"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386" w:author="Microsoft Office User" w:date="2018-06-22T09:18:00Z">
                  <w:rPr>
                    <w:rFonts w:eastAsia="Times New Roman" w:cs="Times New Roman"/>
                    <w:sz w:val="22"/>
                    <w:lang w:val="mn-MN"/>
                  </w:rPr>
                </w:rPrChange>
              </w:rPr>
              <w:t xml:space="preserve"> 5.0-10.0 </w:t>
            </w:r>
          </w:p>
        </w:tc>
        <w:tc>
          <w:tcPr>
            <w:tcW w:w="1495" w:type="dxa"/>
            <w:tcBorders>
              <w:top w:val="nil"/>
              <w:left w:val="nil"/>
              <w:bottom w:val="single" w:sz="4" w:space="0" w:color="auto"/>
              <w:right w:val="single" w:sz="4" w:space="0" w:color="auto"/>
            </w:tcBorders>
            <w:shd w:val="clear" w:color="000000" w:fill="FFFFFF"/>
            <w:hideMark/>
            <w:tcPrChange w:id="387" w:author="Microsoft Office User" w:date="2018-06-22T09:17:00Z">
              <w:tcPr>
                <w:tcW w:w="1495" w:type="dxa"/>
                <w:tcBorders>
                  <w:top w:val="nil"/>
                  <w:left w:val="nil"/>
                  <w:bottom w:val="single" w:sz="4" w:space="0" w:color="auto"/>
                  <w:right w:val="single" w:sz="4" w:space="0" w:color="auto"/>
                </w:tcBorders>
                <w:shd w:val="clear" w:color="000000" w:fill="FFFFFF"/>
                <w:hideMark/>
              </w:tcPr>
            </w:tcPrChange>
          </w:tcPr>
          <w:p w14:paraId="665AD50B" w14:textId="77777777" w:rsidR="00A40D3F" w:rsidRPr="004F4DD5" w:rsidRDefault="00A40D3F" w:rsidP="00A40D3F">
            <w:pPr>
              <w:spacing w:after="0" w:line="240" w:lineRule="auto"/>
              <w:jc w:val="right"/>
              <w:rPr>
                <w:rFonts w:ascii="Arial" w:eastAsia="Times New Roman" w:hAnsi="Arial" w:cs="Arial"/>
                <w:sz w:val="22"/>
                <w:lang w:val="mn-MN"/>
                <w:rPrChange w:id="388"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389" w:author="Microsoft Office User" w:date="2018-06-22T09:18:00Z">
                  <w:rPr>
                    <w:rFonts w:eastAsia="Times New Roman" w:cs="Times New Roman"/>
                    <w:sz w:val="22"/>
                    <w:lang w:val="mn-MN"/>
                  </w:rPr>
                </w:rPrChange>
              </w:rPr>
              <w:t xml:space="preserve"> 5.0-10.0 </w:t>
            </w:r>
          </w:p>
        </w:tc>
        <w:tc>
          <w:tcPr>
            <w:tcW w:w="1944" w:type="dxa"/>
            <w:tcBorders>
              <w:top w:val="nil"/>
              <w:left w:val="nil"/>
              <w:bottom w:val="single" w:sz="4" w:space="0" w:color="auto"/>
              <w:right w:val="single" w:sz="4" w:space="0" w:color="auto"/>
            </w:tcBorders>
            <w:shd w:val="clear" w:color="000000" w:fill="FFFFFF"/>
            <w:hideMark/>
            <w:tcPrChange w:id="390" w:author="Microsoft Office User" w:date="2018-06-22T09:17:00Z">
              <w:tcPr>
                <w:tcW w:w="1944" w:type="dxa"/>
                <w:tcBorders>
                  <w:top w:val="nil"/>
                  <w:left w:val="nil"/>
                  <w:bottom w:val="single" w:sz="4" w:space="0" w:color="auto"/>
                  <w:right w:val="single" w:sz="4" w:space="0" w:color="auto"/>
                </w:tcBorders>
                <w:shd w:val="clear" w:color="000000" w:fill="FFFFFF"/>
                <w:hideMark/>
              </w:tcPr>
            </w:tcPrChange>
          </w:tcPr>
          <w:p w14:paraId="45ABEB8D" w14:textId="77777777" w:rsidR="00A40D3F" w:rsidRPr="004F4DD5" w:rsidRDefault="00A40D3F" w:rsidP="00A40D3F">
            <w:pPr>
              <w:spacing w:after="0" w:line="240" w:lineRule="auto"/>
              <w:jc w:val="right"/>
              <w:rPr>
                <w:rFonts w:ascii="Arial" w:eastAsia="Times New Roman" w:hAnsi="Arial" w:cs="Arial"/>
                <w:sz w:val="22"/>
                <w:lang w:val="mn-MN"/>
                <w:rPrChange w:id="391"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392" w:author="Microsoft Office User" w:date="2018-06-22T09:18:00Z">
                  <w:rPr>
                    <w:rFonts w:eastAsia="Times New Roman" w:cs="Times New Roman"/>
                    <w:sz w:val="22"/>
                    <w:lang w:val="mn-MN"/>
                  </w:rPr>
                </w:rPrChange>
              </w:rPr>
              <w:t xml:space="preserve"> 5.0-10.0 </w:t>
            </w:r>
          </w:p>
        </w:tc>
        <w:tc>
          <w:tcPr>
            <w:tcW w:w="2147" w:type="dxa"/>
            <w:tcBorders>
              <w:top w:val="nil"/>
              <w:left w:val="nil"/>
              <w:bottom w:val="single" w:sz="4" w:space="0" w:color="auto"/>
              <w:right w:val="single" w:sz="4" w:space="0" w:color="auto"/>
            </w:tcBorders>
            <w:shd w:val="clear" w:color="000000" w:fill="FFFFFF"/>
            <w:hideMark/>
            <w:tcPrChange w:id="393" w:author="Microsoft Office User" w:date="2018-06-22T09:17:00Z">
              <w:tcPr>
                <w:tcW w:w="2340" w:type="dxa"/>
                <w:tcBorders>
                  <w:top w:val="nil"/>
                  <w:left w:val="nil"/>
                  <w:bottom w:val="single" w:sz="4" w:space="0" w:color="auto"/>
                  <w:right w:val="single" w:sz="4" w:space="0" w:color="auto"/>
                </w:tcBorders>
                <w:shd w:val="clear" w:color="000000" w:fill="FFFFFF"/>
                <w:hideMark/>
              </w:tcPr>
            </w:tcPrChange>
          </w:tcPr>
          <w:p w14:paraId="6F7850EB" w14:textId="77777777" w:rsidR="00A40D3F" w:rsidRPr="004F4DD5" w:rsidRDefault="00A40D3F" w:rsidP="00A40D3F">
            <w:pPr>
              <w:spacing w:after="0" w:line="240" w:lineRule="auto"/>
              <w:jc w:val="right"/>
              <w:rPr>
                <w:rFonts w:ascii="Arial" w:eastAsia="Times New Roman" w:hAnsi="Arial" w:cs="Arial"/>
                <w:sz w:val="22"/>
                <w:lang w:val="mn-MN"/>
                <w:rPrChange w:id="394"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395" w:author="Microsoft Office User" w:date="2018-06-22T09:18:00Z">
                  <w:rPr>
                    <w:rFonts w:eastAsia="Times New Roman" w:cs="Times New Roman"/>
                    <w:sz w:val="22"/>
                    <w:lang w:val="mn-MN"/>
                  </w:rPr>
                </w:rPrChange>
              </w:rPr>
              <w:t xml:space="preserve"> 5.0-10.0 </w:t>
            </w:r>
          </w:p>
        </w:tc>
      </w:tr>
      <w:tr w:rsidR="004F4DD5" w:rsidRPr="004F4DD5" w14:paraId="584FC340" w14:textId="77777777" w:rsidTr="004F4DD5">
        <w:trPr>
          <w:trHeight w:val="178"/>
          <w:trPrChange w:id="396" w:author="Microsoft Office User" w:date="2018-06-22T09:17:00Z">
            <w:trPr>
              <w:trHeight w:val="178"/>
            </w:trPr>
          </w:trPrChange>
        </w:trPr>
        <w:tc>
          <w:tcPr>
            <w:tcW w:w="2045" w:type="dxa"/>
            <w:tcBorders>
              <w:top w:val="nil"/>
              <w:left w:val="single" w:sz="4" w:space="0" w:color="auto"/>
              <w:bottom w:val="single" w:sz="4" w:space="0" w:color="auto"/>
              <w:right w:val="single" w:sz="4" w:space="0" w:color="auto"/>
            </w:tcBorders>
            <w:shd w:val="clear" w:color="000000" w:fill="FFFFFF"/>
            <w:vAlign w:val="center"/>
            <w:hideMark/>
            <w:tcPrChange w:id="397" w:author="Microsoft Office User" w:date="2018-06-22T09:17:00Z">
              <w:tcPr>
                <w:tcW w:w="2045" w:type="dxa"/>
                <w:tcBorders>
                  <w:top w:val="nil"/>
                  <w:left w:val="single" w:sz="4" w:space="0" w:color="auto"/>
                  <w:bottom w:val="single" w:sz="4" w:space="0" w:color="auto"/>
                  <w:right w:val="single" w:sz="4" w:space="0" w:color="auto"/>
                </w:tcBorders>
                <w:shd w:val="clear" w:color="000000" w:fill="FFFFFF"/>
                <w:vAlign w:val="center"/>
                <w:hideMark/>
              </w:tcPr>
            </w:tcPrChange>
          </w:tcPr>
          <w:p w14:paraId="2A329CC7" w14:textId="77777777" w:rsidR="00A40D3F" w:rsidRPr="004F4DD5" w:rsidRDefault="00A40D3F" w:rsidP="00A40D3F">
            <w:pPr>
              <w:spacing w:after="0" w:line="240" w:lineRule="auto"/>
              <w:jc w:val="center"/>
              <w:rPr>
                <w:rFonts w:ascii="Arial" w:eastAsia="Times New Roman" w:hAnsi="Arial" w:cs="Arial"/>
                <w:sz w:val="22"/>
                <w:lang w:val="mn-MN"/>
                <w:rPrChange w:id="398"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399" w:author="Microsoft Office User" w:date="2018-06-22T09:18:00Z">
                  <w:rPr>
                    <w:rFonts w:eastAsia="Times New Roman" w:cs="Times New Roman"/>
                    <w:sz w:val="22"/>
                    <w:lang w:val="mn-MN"/>
                  </w:rPr>
                </w:rPrChange>
              </w:rPr>
              <w:lastRenderedPageBreak/>
              <w:t xml:space="preserve">Мозамбик </w:t>
            </w:r>
          </w:p>
        </w:tc>
        <w:tc>
          <w:tcPr>
            <w:tcW w:w="1883" w:type="dxa"/>
            <w:tcBorders>
              <w:top w:val="nil"/>
              <w:left w:val="nil"/>
              <w:bottom w:val="single" w:sz="4" w:space="0" w:color="auto"/>
              <w:right w:val="single" w:sz="4" w:space="0" w:color="auto"/>
            </w:tcBorders>
            <w:shd w:val="clear" w:color="000000" w:fill="FFFFFF"/>
            <w:hideMark/>
            <w:tcPrChange w:id="400" w:author="Microsoft Office User" w:date="2018-06-22T09:17:00Z">
              <w:tcPr>
                <w:tcW w:w="1883" w:type="dxa"/>
                <w:tcBorders>
                  <w:top w:val="nil"/>
                  <w:left w:val="nil"/>
                  <w:bottom w:val="single" w:sz="4" w:space="0" w:color="auto"/>
                  <w:right w:val="single" w:sz="4" w:space="0" w:color="auto"/>
                </w:tcBorders>
                <w:shd w:val="clear" w:color="000000" w:fill="FFFFFF"/>
                <w:hideMark/>
              </w:tcPr>
            </w:tcPrChange>
          </w:tcPr>
          <w:p w14:paraId="72B5453F" w14:textId="77777777" w:rsidR="00A40D3F" w:rsidRPr="004F4DD5" w:rsidRDefault="00A40D3F" w:rsidP="00A40D3F">
            <w:pPr>
              <w:spacing w:after="0" w:line="240" w:lineRule="auto"/>
              <w:jc w:val="right"/>
              <w:rPr>
                <w:rFonts w:ascii="Arial" w:eastAsia="Times New Roman" w:hAnsi="Arial" w:cs="Arial"/>
                <w:sz w:val="22"/>
                <w:lang w:val="mn-MN"/>
                <w:rPrChange w:id="401"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402" w:author="Microsoft Office User" w:date="2018-06-22T09:18:00Z">
                  <w:rPr>
                    <w:rFonts w:eastAsia="Times New Roman" w:cs="Times New Roman"/>
                    <w:sz w:val="22"/>
                    <w:lang w:val="mn-MN"/>
                  </w:rPr>
                </w:rPrChange>
              </w:rPr>
              <w:t xml:space="preserve"> 3.0-10.0 </w:t>
            </w:r>
          </w:p>
        </w:tc>
        <w:tc>
          <w:tcPr>
            <w:tcW w:w="1495" w:type="dxa"/>
            <w:tcBorders>
              <w:top w:val="nil"/>
              <w:left w:val="nil"/>
              <w:bottom w:val="single" w:sz="4" w:space="0" w:color="auto"/>
              <w:right w:val="single" w:sz="4" w:space="0" w:color="auto"/>
            </w:tcBorders>
            <w:shd w:val="clear" w:color="000000" w:fill="FFFFFF"/>
            <w:hideMark/>
            <w:tcPrChange w:id="403" w:author="Microsoft Office User" w:date="2018-06-22T09:17:00Z">
              <w:tcPr>
                <w:tcW w:w="1495" w:type="dxa"/>
                <w:tcBorders>
                  <w:top w:val="nil"/>
                  <w:left w:val="nil"/>
                  <w:bottom w:val="single" w:sz="4" w:space="0" w:color="auto"/>
                  <w:right w:val="single" w:sz="4" w:space="0" w:color="auto"/>
                </w:tcBorders>
                <w:shd w:val="clear" w:color="000000" w:fill="FFFFFF"/>
                <w:hideMark/>
              </w:tcPr>
            </w:tcPrChange>
          </w:tcPr>
          <w:p w14:paraId="2F2E829D" w14:textId="77777777" w:rsidR="00A40D3F" w:rsidRPr="004F4DD5" w:rsidRDefault="00A40D3F" w:rsidP="00A40D3F">
            <w:pPr>
              <w:spacing w:after="0" w:line="240" w:lineRule="auto"/>
              <w:jc w:val="right"/>
              <w:rPr>
                <w:rFonts w:ascii="Arial" w:eastAsia="Times New Roman" w:hAnsi="Arial" w:cs="Arial"/>
                <w:sz w:val="22"/>
                <w:lang w:val="mn-MN"/>
                <w:rPrChange w:id="404"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405" w:author="Microsoft Office User" w:date="2018-06-22T09:18:00Z">
                  <w:rPr>
                    <w:rFonts w:eastAsia="Times New Roman" w:cs="Times New Roman"/>
                    <w:sz w:val="22"/>
                    <w:lang w:val="mn-MN"/>
                  </w:rPr>
                </w:rPrChange>
              </w:rPr>
              <w:t xml:space="preserve"> 3.0-10.0 </w:t>
            </w:r>
          </w:p>
        </w:tc>
        <w:tc>
          <w:tcPr>
            <w:tcW w:w="1944" w:type="dxa"/>
            <w:tcBorders>
              <w:top w:val="nil"/>
              <w:left w:val="nil"/>
              <w:bottom w:val="single" w:sz="4" w:space="0" w:color="auto"/>
              <w:right w:val="single" w:sz="4" w:space="0" w:color="auto"/>
            </w:tcBorders>
            <w:shd w:val="clear" w:color="000000" w:fill="FFFFFF"/>
            <w:hideMark/>
            <w:tcPrChange w:id="406" w:author="Microsoft Office User" w:date="2018-06-22T09:17:00Z">
              <w:tcPr>
                <w:tcW w:w="1944" w:type="dxa"/>
                <w:tcBorders>
                  <w:top w:val="nil"/>
                  <w:left w:val="nil"/>
                  <w:bottom w:val="single" w:sz="4" w:space="0" w:color="auto"/>
                  <w:right w:val="single" w:sz="4" w:space="0" w:color="auto"/>
                </w:tcBorders>
                <w:shd w:val="clear" w:color="000000" w:fill="FFFFFF"/>
                <w:hideMark/>
              </w:tcPr>
            </w:tcPrChange>
          </w:tcPr>
          <w:p w14:paraId="26559D46" w14:textId="77777777" w:rsidR="00A40D3F" w:rsidRPr="004F4DD5" w:rsidRDefault="00A40D3F" w:rsidP="00A40D3F">
            <w:pPr>
              <w:spacing w:after="0" w:line="240" w:lineRule="auto"/>
              <w:jc w:val="right"/>
              <w:rPr>
                <w:rFonts w:ascii="Arial" w:eastAsia="Times New Roman" w:hAnsi="Arial" w:cs="Arial"/>
                <w:sz w:val="22"/>
                <w:lang w:val="mn-MN"/>
                <w:rPrChange w:id="407"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408" w:author="Microsoft Office User" w:date="2018-06-22T09:18:00Z">
                  <w:rPr>
                    <w:rFonts w:eastAsia="Times New Roman" w:cs="Times New Roman"/>
                    <w:sz w:val="22"/>
                    <w:lang w:val="mn-MN"/>
                  </w:rPr>
                </w:rPrChange>
              </w:rPr>
              <w:t xml:space="preserve"> 3.0-10.0 </w:t>
            </w:r>
          </w:p>
        </w:tc>
        <w:tc>
          <w:tcPr>
            <w:tcW w:w="2147" w:type="dxa"/>
            <w:tcBorders>
              <w:top w:val="nil"/>
              <w:left w:val="nil"/>
              <w:bottom w:val="single" w:sz="4" w:space="0" w:color="auto"/>
              <w:right w:val="single" w:sz="4" w:space="0" w:color="auto"/>
            </w:tcBorders>
            <w:shd w:val="clear" w:color="000000" w:fill="FFFFFF"/>
            <w:hideMark/>
            <w:tcPrChange w:id="409" w:author="Microsoft Office User" w:date="2018-06-22T09:17:00Z">
              <w:tcPr>
                <w:tcW w:w="2340" w:type="dxa"/>
                <w:tcBorders>
                  <w:top w:val="nil"/>
                  <w:left w:val="nil"/>
                  <w:bottom w:val="single" w:sz="4" w:space="0" w:color="auto"/>
                  <w:right w:val="single" w:sz="4" w:space="0" w:color="auto"/>
                </w:tcBorders>
                <w:shd w:val="clear" w:color="000000" w:fill="FFFFFF"/>
                <w:hideMark/>
              </w:tcPr>
            </w:tcPrChange>
          </w:tcPr>
          <w:p w14:paraId="3D7F50E9" w14:textId="77777777" w:rsidR="00A40D3F" w:rsidRPr="004F4DD5" w:rsidRDefault="00A40D3F" w:rsidP="00A40D3F">
            <w:pPr>
              <w:spacing w:after="0" w:line="240" w:lineRule="auto"/>
              <w:jc w:val="right"/>
              <w:rPr>
                <w:rFonts w:ascii="Arial" w:eastAsia="Times New Roman" w:hAnsi="Arial" w:cs="Arial"/>
                <w:sz w:val="22"/>
                <w:lang w:val="mn-MN"/>
                <w:rPrChange w:id="410"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411" w:author="Microsoft Office User" w:date="2018-06-22T09:18:00Z">
                  <w:rPr>
                    <w:rFonts w:eastAsia="Times New Roman" w:cs="Times New Roman"/>
                    <w:sz w:val="22"/>
                    <w:lang w:val="mn-MN"/>
                  </w:rPr>
                </w:rPrChange>
              </w:rPr>
              <w:t xml:space="preserve"> 3.0-10.0 </w:t>
            </w:r>
          </w:p>
        </w:tc>
      </w:tr>
      <w:tr w:rsidR="004F4DD5" w:rsidRPr="004F4DD5" w14:paraId="2497B89D" w14:textId="77777777" w:rsidTr="004F4DD5">
        <w:trPr>
          <w:trHeight w:val="178"/>
          <w:trPrChange w:id="412" w:author="Microsoft Office User" w:date="2018-06-22T09:17:00Z">
            <w:trPr>
              <w:trHeight w:val="178"/>
            </w:trPr>
          </w:trPrChange>
        </w:trPr>
        <w:tc>
          <w:tcPr>
            <w:tcW w:w="2045" w:type="dxa"/>
            <w:tcBorders>
              <w:top w:val="nil"/>
              <w:left w:val="single" w:sz="4" w:space="0" w:color="auto"/>
              <w:bottom w:val="single" w:sz="4" w:space="0" w:color="auto"/>
              <w:right w:val="single" w:sz="4" w:space="0" w:color="auto"/>
            </w:tcBorders>
            <w:shd w:val="clear" w:color="000000" w:fill="FFFFFF"/>
            <w:vAlign w:val="center"/>
            <w:hideMark/>
            <w:tcPrChange w:id="413" w:author="Microsoft Office User" w:date="2018-06-22T09:17:00Z">
              <w:tcPr>
                <w:tcW w:w="2045" w:type="dxa"/>
                <w:tcBorders>
                  <w:top w:val="nil"/>
                  <w:left w:val="single" w:sz="4" w:space="0" w:color="auto"/>
                  <w:bottom w:val="single" w:sz="4" w:space="0" w:color="auto"/>
                  <w:right w:val="single" w:sz="4" w:space="0" w:color="auto"/>
                </w:tcBorders>
                <w:shd w:val="clear" w:color="000000" w:fill="FFFFFF"/>
                <w:vAlign w:val="center"/>
                <w:hideMark/>
              </w:tcPr>
            </w:tcPrChange>
          </w:tcPr>
          <w:p w14:paraId="07024878" w14:textId="77777777" w:rsidR="00A40D3F" w:rsidRPr="004F4DD5" w:rsidRDefault="00A40D3F" w:rsidP="00A40D3F">
            <w:pPr>
              <w:spacing w:after="0" w:line="240" w:lineRule="auto"/>
              <w:jc w:val="center"/>
              <w:rPr>
                <w:rFonts w:ascii="Arial" w:eastAsia="Times New Roman" w:hAnsi="Arial" w:cs="Arial"/>
                <w:sz w:val="22"/>
                <w:lang w:val="mn-MN"/>
                <w:rPrChange w:id="414"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415" w:author="Microsoft Office User" w:date="2018-06-22T09:18:00Z">
                  <w:rPr>
                    <w:rFonts w:eastAsia="Times New Roman" w:cs="Times New Roman"/>
                    <w:sz w:val="22"/>
                    <w:lang w:val="mn-MN"/>
                  </w:rPr>
                </w:rPrChange>
              </w:rPr>
              <w:t xml:space="preserve">Замби </w:t>
            </w:r>
          </w:p>
        </w:tc>
        <w:tc>
          <w:tcPr>
            <w:tcW w:w="1883" w:type="dxa"/>
            <w:tcBorders>
              <w:top w:val="nil"/>
              <w:left w:val="nil"/>
              <w:bottom w:val="single" w:sz="4" w:space="0" w:color="auto"/>
              <w:right w:val="single" w:sz="4" w:space="0" w:color="auto"/>
            </w:tcBorders>
            <w:shd w:val="clear" w:color="000000" w:fill="FFFFFF"/>
            <w:hideMark/>
            <w:tcPrChange w:id="416" w:author="Microsoft Office User" w:date="2018-06-22T09:17:00Z">
              <w:tcPr>
                <w:tcW w:w="1883" w:type="dxa"/>
                <w:tcBorders>
                  <w:top w:val="nil"/>
                  <w:left w:val="nil"/>
                  <w:bottom w:val="single" w:sz="4" w:space="0" w:color="auto"/>
                  <w:right w:val="single" w:sz="4" w:space="0" w:color="auto"/>
                </w:tcBorders>
                <w:shd w:val="clear" w:color="000000" w:fill="FFFFFF"/>
                <w:hideMark/>
              </w:tcPr>
            </w:tcPrChange>
          </w:tcPr>
          <w:p w14:paraId="7DA2CB61" w14:textId="77777777" w:rsidR="00A40D3F" w:rsidRPr="004F4DD5" w:rsidRDefault="00A40D3F" w:rsidP="00A40D3F">
            <w:pPr>
              <w:spacing w:after="0" w:line="240" w:lineRule="auto"/>
              <w:jc w:val="right"/>
              <w:rPr>
                <w:rFonts w:ascii="Arial" w:eastAsia="Times New Roman" w:hAnsi="Arial" w:cs="Arial"/>
                <w:sz w:val="22"/>
                <w:lang w:val="mn-MN"/>
                <w:rPrChange w:id="417"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418" w:author="Microsoft Office User" w:date="2018-06-22T09:18:00Z">
                  <w:rPr>
                    <w:rFonts w:eastAsia="Times New Roman" w:cs="Times New Roman"/>
                    <w:sz w:val="22"/>
                    <w:lang w:val="mn-MN"/>
                  </w:rPr>
                </w:rPrChange>
              </w:rPr>
              <w:t xml:space="preserve"> 2.0-5.0 </w:t>
            </w:r>
          </w:p>
        </w:tc>
        <w:tc>
          <w:tcPr>
            <w:tcW w:w="1495" w:type="dxa"/>
            <w:tcBorders>
              <w:top w:val="nil"/>
              <w:left w:val="nil"/>
              <w:bottom w:val="single" w:sz="4" w:space="0" w:color="auto"/>
              <w:right w:val="single" w:sz="4" w:space="0" w:color="auto"/>
            </w:tcBorders>
            <w:shd w:val="clear" w:color="000000" w:fill="FFFFFF"/>
            <w:hideMark/>
            <w:tcPrChange w:id="419" w:author="Microsoft Office User" w:date="2018-06-22T09:17:00Z">
              <w:tcPr>
                <w:tcW w:w="1495" w:type="dxa"/>
                <w:tcBorders>
                  <w:top w:val="nil"/>
                  <w:left w:val="nil"/>
                  <w:bottom w:val="single" w:sz="4" w:space="0" w:color="auto"/>
                  <w:right w:val="single" w:sz="4" w:space="0" w:color="auto"/>
                </w:tcBorders>
                <w:shd w:val="clear" w:color="000000" w:fill="FFFFFF"/>
                <w:hideMark/>
              </w:tcPr>
            </w:tcPrChange>
          </w:tcPr>
          <w:p w14:paraId="69613362" w14:textId="77777777" w:rsidR="00A40D3F" w:rsidRPr="004F4DD5" w:rsidRDefault="00A40D3F" w:rsidP="00A40D3F">
            <w:pPr>
              <w:spacing w:after="0" w:line="240" w:lineRule="auto"/>
              <w:jc w:val="right"/>
              <w:rPr>
                <w:rFonts w:ascii="Arial" w:eastAsia="Times New Roman" w:hAnsi="Arial" w:cs="Arial"/>
                <w:sz w:val="22"/>
                <w:lang w:val="mn-MN"/>
                <w:rPrChange w:id="420"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421" w:author="Microsoft Office User" w:date="2018-06-22T09:18:00Z">
                  <w:rPr>
                    <w:rFonts w:eastAsia="Times New Roman" w:cs="Times New Roman"/>
                    <w:sz w:val="22"/>
                    <w:lang w:val="mn-MN"/>
                  </w:rPr>
                </w:rPrChange>
              </w:rPr>
              <w:t xml:space="preserve"> 2.0-5.0 </w:t>
            </w:r>
          </w:p>
        </w:tc>
        <w:tc>
          <w:tcPr>
            <w:tcW w:w="1944" w:type="dxa"/>
            <w:tcBorders>
              <w:top w:val="nil"/>
              <w:left w:val="nil"/>
              <w:bottom w:val="single" w:sz="4" w:space="0" w:color="auto"/>
              <w:right w:val="single" w:sz="4" w:space="0" w:color="auto"/>
            </w:tcBorders>
            <w:shd w:val="clear" w:color="000000" w:fill="FFFFFF"/>
            <w:hideMark/>
            <w:tcPrChange w:id="422" w:author="Microsoft Office User" w:date="2018-06-22T09:17:00Z">
              <w:tcPr>
                <w:tcW w:w="1944" w:type="dxa"/>
                <w:tcBorders>
                  <w:top w:val="nil"/>
                  <w:left w:val="nil"/>
                  <w:bottom w:val="single" w:sz="4" w:space="0" w:color="auto"/>
                  <w:right w:val="single" w:sz="4" w:space="0" w:color="auto"/>
                </w:tcBorders>
                <w:shd w:val="clear" w:color="000000" w:fill="FFFFFF"/>
                <w:hideMark/>
              </w:tcPr>
            </w:tcPrChange>
          </w:tcPr>
          <w:p w14:paraId="50FD2D36" w14:textId="77777777" w:rsidR="00A40D3F" w:rsidRPr="004F4DD5" w:rsidRDefault="00A40D3F" w:rsidP="00A40D3F">
            <w:pPr>
              <w:spacing w:after="0" w:line="240" w:lineRule="auto"/>
              <w:jc w:val="right"/>
              <w:rPr>
                <w:rFonts w:ascii="Arial" w:eastAsia="Times New Roman" w:hAnsi="Arial" w:cs="Arial"/>
                <w:sz w:val="22"/>
                <w:lang w:val="mn-MN"/>
                <w:rPrChange w:id="423"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424" w:author="Microsoft Office User" w:date="2018-06-22T09:18:00Z">
                  <w:rPr>
                    <w:rFonts w:eastAsia="Times New Roman" w:cs="Times New Roman"/>
                    <w:sz w:val="22"/>
                    <w:lang w:val="mn-MN"/>
                  </w:rPr>
                </w:rPrChange>
              </w:rPr>
              <w:t xml:space="preserve"> 2.0-5.0 </w:t>
            </w:r>
          </w:p>
        </w:tc>
        <w:tc>
          <w:tcPr>
            <w:tcW w:w="2147" w:type="dxa"/>
            <w:tcBorders>
              <w:top w:val="nil"/>
              <w:left w:val="nil"/>
              <w:bottom w:val="single" w:sz="4" w:space="0" w:color="auto"/>
              <w:right w:val="single" w:sz="4" w:space="0" w:color="auto"/>
            </w:tcBorders>
            <w:shd w:val="clear" w:color="000000" w:fill="FFFFFF"/>
            <w:hideMark/>
            <w:tcPrChange w:id="425" w:author="Microsoft Office User" w:date="2018-06-22T09:17:00Z">
              <w:tcPr>
                <w:tcW w:w="2340" w:type="dxa"/>
                <w:tcBorders>
                  <w:top w:val="nil"/>
                  <w:left w:val="nil"/>
                  <w:bottom w:val="single" w:sz="4" w:space="0" w:color="auto"/>
                  <w:right w:val="single" w:sz="4" w:space="0" w:color="auto"/>
                </w:tcBorders>
                <w:shd w:val="clear" w:color="000000" w:fill="FFFFFF"/>
                <w:hideMark/>
              </w:tcPr>
            </w:tcPrChange>
          </w:tcPr>
          <w:p w14:paraId="1BBC5F10" w14:textId="77777777" w:rsidR="00A40D3F" w:rsidRPr="004F4DD5" w:rsidRDefault="00A40D3F" w:rsidP="00A40D3F">
            <w:pPr>
              <w:spacing w:after="0" w:line="240" w:lineRule="auto"/>
              <w:jc w:val="right"/>
              <w:rPr>
                <w:rFonts w:ascii="Arial" w:eastAsia="Times New Roman" w:hAnsi="Arial" w:cs="Arial"/>
                <w:sz w:val="22"/>
                <w:lang w:val="mn-MN"/>
                <w:rPrChange w:id="426"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427" w:author="Microsoft Office User" w:date="2018-06-22T09:18:00Z">
                  <w:rPr>
                    <w:rFonts w:eastAsia="Times New Roman" w:cs="Times New Roman"/>
                    <w:sz w:val="22"/>
                    <w:lang w:val="mn-MN"/>
                  </w:rPr>
                </w:rPrChange>
              </w:rPr>
              <w:t xml:space="preserve"> 2.0-5.0 </w:t>
            </w:r>
          </w:p>
        </w:tc>
      </w:tr>
      <w:tr w:rsidR="004F4DD5" w:rsidRPr="004F4DD5" w14:paraId="57FF760F" w14:textId="77777777" w:rsidTr="004F4DD5">
        <w:trPr>
          <w:trHeight w:val="178"/>
          <w:trPrChange w:id="428" w:author="Microsoft Office User" w:date="2018-06-22T09:17:00Z">
            <w:trPr>
              <w:trHeight w:val="178"/>
            </w:trPr>
          </w:trPrChange>
        </w:trPr>
        <w:tc>
          <w:tcPr>
            <w:tcW w:w="2045" w:type="dxa"/>
            <w:tcBorders>
              <w:top w:val="nil"/>
              <w:left w:val="single" w:sz="4" w:space="0" w:color="auto"/>
              <w:bottom w:val="single" w:sz="4" w:space="0" w:color="auto"/>
              <w:right w:val="single" w:sz="4" w:space="0" w:color="auto"/>
            </w:tcBorders>
            <w:shd w:val="clear" w:color="000000" w:fill="FFFFFF"/>
            <w:vAlign w:val="center"/>
            <w:hideMark/>
            <w:tcPrChange w:id="429" w:author="Microsoft Office User" w:date="2018-06-22T09:17:00Z">
              <w:tcPr>
                <w:tcW w:w="2045" w:type="dxa"/>
                <w:tcBorders>
                  <w:top w:val="nil"/>
                  <w:left w:val="single" w:sz="4" w:space="0" w:color="auto"/>
                  <w:bottom w:val="single" w:sz="4" w:space="0" w:color="auto"/>
                  <w:right w:val="single" w:sz="4" w:space="0" w:color="auto"/>
                </w:tcBorders>
                <w:shd w:val="clear" w:color="000000" w:fill="FFFFFF"/>
                <w:vAlign w:val="center"/>
                <w:hideMark/>
              </w:tcPr>
            </w:tcPrChange>
          </w:tcPr>
          <w:p w14:paraId="6B9223AB" w14:textId="77777777" w:rsidR="00A40D3F" w:rsidRPr="004F4DD5" w:rsidRDefault="00A40D3F" w:rsidP="00A40D3F">
            <w:pPr>
              <w:spacing w:after="0" w:line="240" w:lineRule="auto"/>
              <w:jc w:val="center"/>
              <w:rPr>
                <w:rFonts w:ascii="Arial" w:eastAsia="Times New Roman" w:hAnsi="Arial" w:cs="Arial"/>
                <w:sz w:val="22"/>
                <w:lang w:val="mn-MN"/>
                <w:rPrChange w:id="430"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431" w:author="Microsoft Office User" w:date="2018-06-22T09:18:00Z">
                  <w:rPr>
                    <w:rFonts w:eastAsia="Times New Roman" w:cs="Times New Roman"/>
                    <w:sz w:val="22"/>
                    <w:lang w:val="mn-MN"/>
                  </w:rPr>
                </w:rPrChange>
              </w:rPr>
              <w:t xml:space="preserve">Зимбабве </w:t>
            </w:r>
          </w:p>
        </w:tc>
        <w:tc>
          <w:tcPr>
            <w:tcW w:w="1883" w:type="dxa"/>
            <w:tcBorders>
              <w:top w:val="nil"/>
              <w:left w:val="nil"/>
              <w:bottom w:val="single" w:sz="4" w:space="0" w:color="auto"/>
              <w:right w:val="single" w:sz="4" w:space="0" w:color="auto"/>
            </w:tcBorders>
            <w:shd w:val="clear" w:color="000000" w:fill="FFFFFF"/>
            <w:hideMark/>
            <w:tcPrChange w:id="432" w:author="Microsoft Office User" w:date="2018-06-22T09:17:00Z">
              <w:tcPr>
                <w:tcW w:w="1883" w:type="dxa"/>
                <w:tcBorders>
                  <w:top w:val="nil"/>
                  <w:left w:val="nil"/>
                  <w:bottom w:val="single" w:sz="4" w:space="0" w:color="auto"/>
                  <w:right w:val="single" w:sz="4" w:space="0" w:color="auto"/>
                </w:tcBorders>
                <w:shd w:val="clear" w:color="000000" w:fill="FFFFFF"/>
                <w:hideMark/>
              </w:tcPr>
            </w:tcPrChange>
          </w:tcPr>
          <w:p w14:paraId="606F3FA5" w14:textId="77777777" w:rsidR="00A40D3F" w:rsidRPr="004F4DD5" w:rsidRDefault="00A40D3F" w:rsidP="00A40D3F">
            <w:pPr>
              <w:spacing w:after="0" w:line="240" w:lineRule="auto"/>
              <w:jc w:val="right"/>
              <w:rPr>
                <w:rFonts w:ascii="Arial" w:eastAsia="Times New Roman" w:hAnsi="Arial" w:cs="Arial"/>
                <w:sz w:val="22"/>
                <w:lang w:val="mn-MN"/>
                <w:rPrChange w:id="433"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434" w:author="Microsoft Office User" w:date="2018-06-22T09:18:00Z">
                  <w:rPr>
                    <w:rFonts w:eastAsia="Times New Roman" w:cs="Times New Roman"/>
                    <w:sz w:val="22"/>
                    <w:lang w:val="mn-MN"/>
                  </w:rPr>
                </w:rPrChange>
              </w:rPr>
              <w:t xml:space="preserve"> 2.0-10.0 </w:t>
            </w:r>
          </w:p>
        </w:tc>
        <w:tc>
          <w:tcPr>
            <w:tcW w:w="1495" w:type="dxa"/>
            <w:tcBorders>
              <w:top w:val="nil"/>
              <w:left w:val="nil"/>
              <w:bottom w:val="single" w:sz="4" w:space="0" w:color="auto"/>
              <w:right w:val="single" w:sz="4" w:space="0" w:color="auto"/>
            </w:tcBorders>
            <w:shd w:val="clear" w:color="000000" w:fill="FFFFFF"/>
            <w:hideMark/>
            <w:tcPrChange w:id="435" w:author="Microsoft Office User" w:date="2018-06-22T09:17:00Z">
              <w:tcPr>
                <w:tcW w:w="1495" w:type="dxa"/>
                <w:tcBorders>
                  <w:top w:val="nil"/>
                  <w:left w:val="nil"/>
                  <w:bottom w:val="single" w:sz="4" w:space="0" w:color="auto"/>
                  <w:right w:val="single" w:sz="4" w:space="0" w:color="auto"/>
                </w:tcBorders>
                <w:shd w:val="clear" w:color="000000" w:fill="FFFFFF"/>
                <w:hideMark/>
              </w:tcPr>
            </w:tcPrChange>
          </w:tcPr>
          <w:p w14:paraId="26E985C5" w14:textId="77777777" w:rsidR="00A40D3F" w:rsidRPr="004F4DD5" w:rsidRDefault="00A40D3F" w:rsidP="00A40D3F">
            <w:pPr>
              <w:spacing w:after="0" w:line="240" w:lineRule="auto"/>
              <w:jc w:val="right"/>
              <w:rPr>
                <w:rFonts w:ascii="Arial" w:eastAsia="Times New Roman" w:hAnsi="Arial" w:cs="Arial"/>
                <w:sz w:val="22"/>
                <w:lang w:val="mn-MN"/>
                <w:rPrChange w:id="436"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437" w:author="Microsoft Office User" w:date="2018-06-22T09:18:00Z">
                  <w:rPr>
                    <w:rFonts w:eastAsia="Times New Roman" w:cs="Times New Roman"/>
                    <w:sz w:val="22"/>
                    <w:lang w:val="mn-MN"/>
                  </w:rPr>
                </w:rPrChange>
              </w:rPr>
              <w:t xml:space="preserve"> 2.0-10.0 </w:t>
            </w:r>
          </w:p>
        </w:tc>
        <w:tc>
          <w:tcPr>
            <w:tcW w:w="1944" w:type="dxa"/>
            <w:tcBorders>
              <w:top w:val="nil"/>
              <w:left w:val="nil"/>
              <w:bottom w:val="single" w:sz="4" w:space="0" w:color="auto"/>
              <w:right w:val="single" w:sz="4" w:space="0" w:color="auto"/>
            </w:tcBorders>
            <w:shd w:val="clear" w:color="000000" w:fill="FFFFFF"/>
            <w:hideMark/>
            <w:tcPrChange w:id="438" w:author="Microsoft Office User" w:date="2018-06-22T09:17:00Z">
              <w:tcPr>
                <w:tcW w:w="1944" w:type="dxa"/>
                <w:tcBorders>
                  <w:top w:val="nil"/>
                  <w:left w:val="nil"/>
                  <w:bottom w:val="single" w:sz="4" w:space="0" w:color="auto"/>
                  <w:right w:val="single" w:sz="4" w:space="0" w:color="auto"/>
                </w:tcBorders>
                <w:shd w:val="clear" w:color="000000" w:fill="FFFFFF"/>
                <w:hideMark/>
              </w:tcPr>
            </w:tcPrChange>
          </w:tcPr>
          <w:p w14:paraId="67BD8E76" w14:textId="77777777" w:rsidR="00A40D3F" w:rsidRPr="004F4DD5" w:rsidRDefault="00A40D3F" w:rsidP="00A40D3F">
            <w:pPr>
              <w:spacing w:after="0" w:line="240" w:lineRule="auto"/>
              <w:jc w:val="right"/>
              <w:rPr>
                <w:rFonts w:ascii="Arial" w:eastAsia="Times New Roman" w:hAnsi="Arial" w:cs="Arial"/>
                <w:sz w:val="22"/>
                <w:lang w:val="mn-MN"/>
                <w:rPrChange w:id="439"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440" w:author="Microsoft Office User" w:date="2018-06-22T09:18:00Z">
                  <w:rPr>
                    <w:rFonts w:eastAsia="Times New Roman" w:cs="Times New Roman"/>
                    <w:sz w:val="22"/>
                    <w:lang w:val="mn-MN"/>
                  </w:rPr>
                </w:rPrChange>
              </w:rPr>
              <w:t xml:space="preserve"> 2.0-10.0 </w:t>
            </w:r>
          </w:p>
        </w:tc>
        <w:tc>
          <w:tcPr>
            <w:tcW w:w="2147" w:type="dxa"/>
            <w:tcBorders>
              <w:top w:val="nil"/>
              <w:left w:val="nil"/>
              <w:bottom w:val="single" w:sz="4" w:space="0" w:color="auto"/>
              <w:right w:val="single" w:sz="4" w:space="0" w:color="auto"/>
            </w:tcBorders>
            <w:shd w:val="clear" w:color="000000" w:fill="FFFFFF"/>
            <w:hideMark/>
            <w:tcPrChange w:id="441" w:author="Microsoft Office User" w:date="2018-06-22T09:17:00Z">
              <w:tcPr>
                <w:tcW w:w="2340" w:type="dxa"/>
                <w:tcBorders>
                  <w:top w:val="nil"/>
                  <w:left w:val="nil"/>
                  <w:bottom w:val="single" w:sz="4" w:space="0" w:color="auto"/>
                  <w:right w:val="single" w:sz="4" w:space="0" w:color="auto"/>
                </w:tcBorders>
                <w:shd w:val="clear" w:color="000000" w:fill="FFFFFF"/>
                <w:hideMark/>
              </w:tcPr>
            </w:tcPrChange>
          </w:tcPr>
          <w:p w14:paraId="6E0F3209" w14:textId="77777777" w:rsidR="00A40D3F" w:rsidRPr="004F4DD5" w:rsidRDefault="00A40D3F" w:rsidP="00A40D3F">
            <w:pPr>
              <w:spacing w:after="0" w:line="240" w:lineRule="auto"/>
              <w:jc w:val="right"/>
              <w:rPr>
                <w:rFonts w:ascii="Arial" w:eastAsia="Times New Roman" w:hAnsi="Arial" w:cs="Arial"/>
                <w:sz w:val="22"/>
                <w:lang w:val="mn-MN"/>
                <w:rPrChange w:id="442"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443" w:author="Microsoft Office User" w:date="2018-06-22T09:18:00Z">
                  <w:rPr>
                    <w:rFonts w:eastAsia="Times New Roman" w:cs="Times New Roman"/>
                    <w:sz w:val="22"/>
                    <w:lang w:val="mn-MN"/>
                  </w:rPr>
                </w:rPrChange>
              </w:rPr>
              <w:t xml:space="preserve"> 2.0-10.0 </w:t>
            </w:r>
          </w:p>
        </w:tc>
      </w:tr>
      <w:tr w:rsidR="004F4DD5" w:rsidRPr="004F4DD5" w14:paraId="0F8C73D3" w14:textId="77777777" w:rsidTr="004F4DD5">
        <w:trPr>
          <w:trHeight w:val="178"/>
          <w:trPrChange w:id="444" w:author="Microsoft Office User" w:date="2018-06-22T09:17:00Z">
            <w:trPr>
              <w:trHeight w:val="178"/>
            </w:trPr>
          </w:trPrChange>
        </w:trPr>
        <w:tc>
          <w:tcPr>
            <w:tcW w:w="2045" w:type="dxa"/>
            <w:tcBorders>
              <w:top w:val="nil"/>
              <w:left w:val="single" w:sz="4" w:space="0" w:color="auto"/>
              <w:bottom w:val="single" w:sz="4" w:space="0" w:color="auto"/>
              <w:right w:val="single" w:sz="4" w:space="0" w:color="auto"/>
            </w:tcBorders>
            <w:shd w:val="clear" w:color="000000" w:fill="FFFFFF"/>
            <w:vAlign w:val="center"/>
            <w:hideMark/>
            <w:tcPrChange w:id="445" w:author="Microsoft Office User" w:date="2018-06-22T09:17:00Z">
              <w:tcPr>
                <w:tcW w:w="2045" w:type="dxa"/>
                <w:tcBorders>
                  <w:top w:val="nil"/>
                  <w:left w:val="single" w:sz="4" w:space="0" w:color="auto"/>
                  <w:bottom w:val="single" w:sz="4" w:space="0" w:color="auto"/>
                  <w:right w:val="single" w:sz="4" w:space="0" w:color="auto"/>
                </w:tcBorders>
                <w:shd w:val="clear" w:color="000000" w:fill="FFFFFF"/>
                <w:vAlign w:val="center"/>
                <w:hideMark/>
              </w:tcPr>
            </w:tcPrChange>
          </w:tcPr>
          <w:p w14:paraId="7E6101C6" w14:textId="77777777" w:rsidR="00A40D3F" w:rsidRPr="004F4DD5" w:rsidRDefault="00A40D3F" w:rsidP="00A40D3F">
            <w:pPr>
              <w:spacing w:after="0" w:line="240" w:lineRule="auto"/>
              <w:jc w:val="center"/>
              <w:rPr>
                <w:rFonts w:ascii="Arial" w:eastAsia="Times New Roman" w:hAnsi="Arial" w:cs="Arial"/>
                <w:sz w:val="22"/>
                <w:lang w:val="mn-MN"/>
                <w:rPrChange w:id="446"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447" w:author="Microsoft Office User" w:date="2018-06-22T09:18:00Z">
                  <w:rPr>
                    <w:rFonts w:eastAsia="Times New Roman" w:cs="Times New Roman"/>
                    <w:sz w:val="22"/>
                    <w:lang w:val="mn-MN"/>
                  </w:rPr>
                </w:rPrChange>
              </w:rPr>
              <w:t xml:space="preserve">Буркино Фасо </w:t>
            </w:r>
          </w:p>
        </w:tc>
        <w:tc>
          <w:tcPr>
            <w:tcW w:w="1883" w:type="dxa"/>
            <w:tcBorders>
              <w:top w:val="nil"/>
              <w:left w:val="nil"/>
              <w:bottom w:val="single" w:sz="4" w:space="0" w:color="auto"/>
              <w:right w:val="single" w:sz="4" w:space="0" w:color="auto"/>
            </w:tcBorders>
            <w:shd w:val="clear" w:color="000000" w:fill="FFFFFF"/>
            <w:hideMark/>
            <w:tcPrChange w:id="448" w:author="Microsoft Office User" w:date="2018-06-22T09:17:00Z">
              <w:tcPr>
                <w:tcW w:w="1883" w:type="dxa"/>
                <w:tcBorders>
                  <w:top w:val="nil"/>
                  <w:left w:val="nil"/>
                  <w:bottom w:val="single" w:sz="4" w:space="0" w:color="auto"/>
                  <w:right w:val="single" w:sz="4" w:space="0" w:color="auto"/>
                </w:tcBorders>
                <w:shd w:val="clear" w:color="000000" w:fill="FFFFFF"/>
                <w:hideMark/>
              </w:tcPr>
            </w:tcPrChange>
          </w:tcPr>
          <w:p w14:paraId="6A8E1172" w14:textId="77777777" w:rsidR="00A40D3F" w:rsidRPr="004F4DD5" w:rsidRDefault="00A40D3F" w:rsidP="00A40D3F">
            <w:pPr>
              <w:spacing w:after="0" w:line="240" w:lineRule="auto"/>
              <w:jc w:val="center"/>
              <w:rPr>
                <w:rFonts w:ascii="Arial" w:eastAsia="Times New Roman" w:hAnsi="Arial" w:cs="Arial"/>
                <w:sz w:val="22"/>
                <w:lang w:val="mn-MN"/>
                <w:rPrChange w:id="449"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450" w:author="Microsoft Office User" w:date="2018-06-22T09:18:00Z">
                  <w:rPr>
                    <w:rFonts w:eastAsia="Times New Roman" w:cs="Times New Roman"/>
                    <w:sz w:val="22"/>
                    <w:lang w:val="mn-MN"/>
                  </w:rPr>
                </w:rPrChange>
              </w:rPr>
              <w:t xml:space="preserve">                         2.5 </w:t>
            </w:r>
          </w:p>
        </w:tc>
        <w:tc>
          <w:tcPr>
            <w:tcW w:w="1495" w:type="dxa"/>
            <w:tcBorders>
              <w:top w:val="nil"/>
              <w:left w:val="nil"/>
              <w:bottom w:val="single" w:sz="4" w:space="0" w:color="auto"/>
              <w:right w:val="single" w:sz="4" w:space="0" w:color="auto"/>
            </w:tcBorders>
            <w:shd w:val="clear" w:color="000000" w:fill="FFFFFF"/>
            <w:hideMark/>
            <w:tcPrChange w:id="451" w:author="Microsoft Office User" w:date="2018-06-22T09:17:00Z">
              <w:tcPr>
                <w:tcW w:w="1495" w:type="dxa"/>
                <w:tcBorders>
                  <w:top w:val="nil"/>
                  <w:left w:val="nil"/>
                  <w:bottom w:val="single" w:sz="4" w:space="0" w:color="auto"/>
                  <w:right w:val="single" w:sz="4" w:space="0" w:color="auto"/>
                </w:tcBorders>
                <w:shd w:val="clear" w:color="000000" w:fill="FFFFFF"/>
                <w:hideMark/>
              </w:tcPr>
            </w:tcPrChange>
          </w:tcPr>
          <w:p w14:paraId="674040D1" w14:textId="77777777" w:rsidR="00A40D3F" w:rsidRPr="004F4DD5" w:rsidRDefault="00A40D3F" w:rsidP="00A40D3F">
            <w:pPr>
              <w:spacing w:after="0" w:line="240" w:lineRule="auto"/>
              <w:jc w:val="center"/>
              <w:rPr>
                <w:rFonts w:ascii="Arial" w:eastAsia="Times New Roman" w:hAnsi="Arial" w:cs="Arial"/>
                <w:sz w:val="22"/>
                <w:lang w:val="mn-MN"/>
                <w:rPrChange w:id="452"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453" w:author="Microsoft Office User" w:date="2018-06-22T09:18:00Z">
                  <w:rPr>
                    <w:rFonts w:eastAsia="Times New Roman" w:cs="Times New Roman"/>
                    <w:sz w:val="22"/>
                    <w:lang w:val="mn-MN"/>
                  </w:rPr>
                </w:rPrChange>
              </w:rPr>
              <w:t xml:space="preserve">            3.0 </w:t>
            </w:r>
          </w:p>
        </w:tc>
        <w:tc>
          <w:tcPr>
            <w:tcW w:w="1944" w:type="dxa"/>
            <w:tcBorders>
              <w:top w:val="nil"/>
              <w:left w:val="nil"/>
              <w:bottom w:val="single" w:sz="4" w:space="0" w:color="auto"/>
              <w:right w:val="single" w:sz="4" w:space="0" w:color="auto"/>
            </w:tcBorders>
            <w:shd w:val="clear" w:color="000000" w:fill="FFFFFF"/>
            <w:hideMark/>
            <w:tcPrChange w:id="454" w:author="Microsoft Office User" w:date="2018-06-22T09:17:00Z">
              <w:tcPr>
                <w:tcW w:w="1944" w:type="dxa"/>
                <w:tcBorders>
                  <w:top w:val="nil"/>
                  <w:left w:val="nil"/>
                  <w:bottom w:val="single" w:sz="4" w:space="0" w:color="auto"/>
                  <w:right w:val="single" w:sz="4" w:space="0" w:color="auto"/>
                </w:tcBorders>
                <w:shd w:val="clear" w:color="000000" w:fill="FFFFFF"/>
                <w:hideMark/>
              </w:tcPr>
            </w:tcPrChange>
          </w:tcPr>
          <w:p w14:paraId="27037C2D" w14:textId="77777777" w:rsidR="00A40D3F" w:rsidRPr="004F4DD5" w:rsidRDefault="00A40D3F" w:rsidP="00A40D3F">
            <w:pPr>
              <w:spacing w:after="0" w:line="240" w:lineRule="auto"/>
              <w:jc w:val="center"/>
              <w:rPr>
                <w:rFonts w:ascii="Arial" w:eastAsia="Times New Roman" w:hAnsi="Arial" w:cs="Arial"/>
                <w:sz w:val="22"/>
                <w:lang w:val="mn-MN"/>
                <w:rPrChange w:id="455"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456" w:author="Microsoft Office User" w:date="2018-06-22T09:18:00Z">
                  <w:rPr>
                    <w:rFonts w:eastAsia="Times New Roman" w:cs="Times New Roman"/>
                    <w:sz w:val="22"/>
                    <w:lang w:val="mn-MN"/>
                  </w:rPr>
                </w:rPrChange>
              </w:rPr>
              <w:t xml:space="preserve">            2.5 </w:t>
            </w:r>
          </w:p>
        </w:tc>
        <w:tc>
          <w:tcPr>
            <w:tcW w:w="2147" w:type="dxa"/>
            <w:tcBorders>
              <w:top w:val="nil"/>
              <w:left w:val="nil"/>
              <w:bottom w:val="single" w:sz="4" w:space="0" w:color="auto"/>
              <w:right w:val="single" w:sz="4" w:space="0" w:color="auto"/>
            </w:tcBorders>
            <w:shd w:val="clear" w:color="000000" w:fill="FFFFFF"/>
            <w:hideMark/>
            <w:tcPrChange w:id="457" w:author="Microsoft Office User" w:date="2018-06-22T09:17:00Z">
              <w:tcPr>
                <w:tcW w:w="2340" w:type="dxa"/>
                <w:tcBorders>
                  <w:top w:val="nil"/>
                  <w:left w:val="nil"/>
                  <w:bottom w:val="single" w:sz="4" w:space="0" w:color="auto"/>
                  <w:right w:val="single" w:sz="4" w:space="0" w:color="auto"/>
                </w:tcBorders>
                <w:shd w:val="clear" w:color="000000" w:fill="FFFFFF"/>
                <w:hideMark/>
              </w:tcPr>
            </w:tcPrChange>
          </w:tcPr>
          <w:p w14:paraId="4BBF938D" w14:textId="77777777" w:rsidR="00A40D3F" w:rsidRPr="004F4DD5" w:rsidRDefault="00A40D3F" w:rsidP="00A40D3F">
            <w:pPr>
              <w:spacing w:after="0" w:line="240" w:lineRule="auto"/>
              <w:jc w:val="center"/>
              <w:rPr>
                <w:rFonts w:ascii="Arial" w:eastAsia="Times New Roman" w:hAnsi="Arial" w:cs="Arial"/>
                <w:sz w:val="22"/>
                <w:lang w:val="mn-MN"/>
                <w:rPrChange w:id="458"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459" w:author="Microsoft Office User" w:date="2018-06-22T09:18:00Z">
                  <w:rPr>
                    <w:rFonts w:eastAsia="Times New Roman" w:cs="Times New Roman"/>
                    <w:sz w:val="22"/>
                    <w:lang w:val="mn-MN"/>
                  </w:rPr>
                </w:rPrChange>
              </w:rPr>
              <w:t xml:space="preserve">               2.5 </w:t>
            </w:r>
          </w:p>
        </w:tc>
      </w:tr>
      <w:tr w:rsidR="004F4DD5" w:rsidRPr="004F4DD5" w14:paraId="64BB806A" w14:textId="77777777" w:rsidTr="004F4DD5">
        <w:trPr>
          <w:trHeight w:val="178"/>
          <w:trPrChange w:id="460" w:author="Microsoft Office User" w:date="2018-06-22T09:17:00Z">
            <w:trPr>
              <w:trHeight w:val="178"/>
            </w:trPr>
          </w:trPrChange>
        </w:trPr>
        <w:tc>
          <w:tcPr>
            <w:tcW w:w="2045" w:type="dxa"/>
            <w:tcBorders>
              <w:top w:val="nil"/>
              <w:left w:val="single" w:sz="4" w:space="0" w:color="auto"/>
              <w:bottom w:val="single" w:sz="4" w:space="0" w:color="auto"/>
              <w:right w:val="single" w:sz="4" w:space="0" w:color="auto"/>
            </w:tcBorders>
            <w:shd w:val="clear" w:color="000000" w:fill="FFFFFF"/>
            <w:vAlign w:val="center"/>
            <w:hideMark/>
            <w:tcPrChange w:id="461" w:author="Microsoft Office User" w:date="2018-06-22T09:17:00Z">
              <w:tcPr>
                <w:tcW w:w="2045" w:type="dxa"/>
                <w:tcBorders>
                  <w:top w:val="nil"/>
                  <w:left w:val="single" w:sz="4" w:space="0" w:color="auto"/>
                  <w:bottom w:val="single" w:sz="4" w:space="0" w:color="auto"/>
                  <w:right w:val="single" w:sz="4" w:space="0" w:color="auto"/>
                </w:tcBorders>
                <w:shd w:val="clear" w:color="000000" w:fill="FFFFFF"/>
                <w:vAlign w:val="center"/>
                <w:hideMark/>
              </w:tcPr>
            </w:tcPrChange>
          </w:tcPr>
          <w:p w14:paraId="1A4412D6" w14:textId="77777777" w:rsidR="00A40D3F" w:rsidRPr="004F4DD5" w:rsidRDefault="00A40D3F" w:rsidP="00A40D3F">
            <w:pPr>
              <w:spacing w:after="0" w:line="240" w:lineRule="auto"/>
              <w:jc w:val="center"/>
              <w:rPr>
                <w:rFonts w:ascii="Arial" w:eastAsia="Times New Roman" w:hAnsi="Arial" w:cs="Arial"/>
                <w:sz w:val="22"/>
                <w:lang w:val="mn-MN"/>
                <w:rPrChange w:id="462"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463" w:author="Microsoft Office User" w:date="2018-06-22T09:18:00Z">
                  <w:rPr>
                    <w:rFonts w:eastAsia="Times New Roman" w:cs="Times New Roman"/>
                    <w:sz w:val="22"/>
                    <w:lang w:val="mn-MN"/>
                  </w:rPr>
                </w:rPrChange>
              </w:rPr>
              <w:t xml:space="preserve">Зааны ясан эрэг </w:t>
            </w:r>
          </w:p>
        </w:tc>
        <w:tc>
          <w:tcPr>
            <w:tcW w:w="1883" w:type="dxa"/>
            <w:tcBorders>
              <w:top w:val="nil"/>
              <w:left w:val="nil"/>
              <w:bottom w:val="single" w:sz="4" w:space="0" w:color="auto"/>
              <w:right w:val="single" w:sz="4" w:space="0" w:color="auto"/>
            </w:tcBorders>
            <w:shd w:val="clear" w:color="000000" w:fill="FFFFFF"/>
            <w:hideMark/>
            <w:tcPrChange w:id="464" w:author="Microsoft Office User" w:date="2018-06-22T09:17:00Z">
              <w:tcPr>
                <w:tcW w:w="1883" w:type="dxa"/>
                <w:tcBorders>
                  <w:top w:val="nil"/>
                  <w:left w:val="nil"/>
                  <w:bottom w:val="single" w:sz="4" w:space="0" w:color="auto"/>
                  <w:right w:val="single" w:sz="4" w:space="0" w:color="auto"/>
                </w:tcBorders>
                <w:shd w:val="clear" w:color="000000" w:fill="FFFFFF"/>
                <w:hideMark/>
              </w:tcPr>
            </w:tcPrChange>
          </w:tcPr>
          <w:p w14:paraId="40936386" w14:textId="77777777" w:rsidR="00A40D3F" w:rsidRPr="004F4DD5" w:rsidRDefault="00A40D3F" w:rsidP="00A40D3F">
            <w:pPr>
              <w:spacing w:after="0" w:line="240" w:lineRule="auto"/>
              <w:jc w:val="center"/>
              <w:rPr>
                <w:rFonts w:ascii="Arial" w:eastAsia="Times New Roman" w:hAnsi="Arial" w:cs="Arial"/>
                <w:sz w:val="22"/>
                <w:lang w:val="mn-MN"/>
                <w:rPrChange w:id="465"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466" w:author="Microsoft Office User" w:date="2018-06-22T09:18:00Z">
                  <w:rPr>
                    <w:rFonts w:eastAsia="Times New Roman" w:cs="Times New Roman"/>
                    <w:sz w:val="22"/>
                    <w:lang w:val="mn-MN"/>
                  </w:rPr>
                </w:rPrChange>
              </w:rPr>
              <w:t xml:space="preserve">                         2.5 </w:t>
            </w:r>
          </w:p>
        </w:tc>
        <w:tc>
          <w:tcPr>
            <w:tcW w:w="1495" w:type="dxa"/>
            <w:tcBorders>
              <w:top w:val="nil"/>
              <w:left w:val="nil"/>
              <w:bottom w:val="single" w:sz="4" w:space="0" w:color="auto"/>
              <w:right w:val="single" w:sz="4" w:space="0" w:color="auto"/>
            </w:tcBorders>
            <w:shd w:val="clear" w:color="000000" w:fill="FFFFFF"/>
            <w:hideMark/>
            <w:tcPrChange w:id="467" w:author="Microsoft Office User" w:date="2018-06-22T09:17:00Z">
              <w:tcPr>
                <w:tcW w:w="1495" w:type="dxa"/>
                <w:tcBorders>
                  <w:top w:val="nil"/>
                  <w:left w:val="nil"/>
                  <w:bottom w:val="single" w:sz="4" w:space="0" w:color="auto"/>
                  <w:right w:val="single" w:sz="4" w:space="0" w:color="auto"/>
                </w:tcBorders>
                <w:shd w:val="clear" w:color="000000" w:fill="FFFFFF"/>
                <w:hideMark/>
              </w:tcPr>
            </w:tcPrChange>
          </w:tcPr>
          <w:p w14:paraId="715DE5F7" w14:textId="77777777" w:rsidR="00A40D3F" w:rsidRPr="004F4DD5" w:rsidRDefault="00A40D3F" w:rsidP="00A40D3F">
            <w:pPr>
              <w:spacing w:after="0" w:line="240" w:lineRule="auto"/>
              <w:jc w:val="center"/>
              <w:rPr>
                <w:rFonts w:ascii="Arial" w:eastAsia="Times New Roman" w:hAnsi="Arial" w:cs="Arial"/>
                <w:sz w:val="22"/>
                <w:lang w:val="mn-MN"/>
                <w:rPrChange w:id="468"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469" w:author="Microsoft Office User" w:date="2018-06-22T09:18:00Z">
                  <w:rPr>
                    <w:rFonts w:eastAsia="Times New Roman" w:cs="Times New Roman"/>
                    <w:sz w:val="22"/>
                    <w:lang w:val="mn-MN"/>
                  </w:rPr>
                </w:rPrChange>
              </w:rPr>
              <w:t xml:space="preserve">            3.0 </w:t>
            </w:r>
          </w:p>
        </w:tc>
        <w:tc>
          <w:tcPr>
            <w:tcW w:w="1944" w:type="dxa"/>
            <w:tcBorders>
              <w:top w:val="nil"/>
              <w:left w:val="nil"/>
              <w:bottom w:val="single" w:sz="4" w:space="0" w:color="auto"/>
              <w:right w:val="single" w:sz="4" w:space="0" w:color="auto"/>
            </w:tcBorders>
            <w:shd w:val="clear" w:color="000000" w:fill="FFFFFF"/>
            <w:hideMark/>
            <w:tcPrChange w:id="470" w:author="Microsoft Office User" w:date="2018-06-22T09:17:00Z">
              <w:tcPr>
                <w:tcW w:w="1944" w:type="dxa"/>
                <w:tcBorders>
                  <w:top w:val="nil"/>
                  <w:left w:val="nil"/>
                  <w:bottom w:val="single" w:sz="4" w:space="0" w:color="auto"/>
                  <w:right w:val="single" w:sz="4" w:space="0" w:color="auto"/>
                </w:tcBorders>
                <w:shd w:val="clear" w:color="000000" w:fill="FFFFFF"/>
                <w:hideMark/>
              </w:tcPr>
            </w:tcPrChange>
          </w:tcPr>
          <w:p w14:paraId="3A4C3037" w14:textId="77777777" w:rsidR="00A40D3F" w:rsidRPr="004F4DD5" w:rsidRDefault="00A40D3F" w:rsidP="00A40D3F">
            <w:pPr>
              <w:spacing w:after="0" w:line="240" w:lineRule="auto"/>
              <w:jc w:val="center"/>
              <w:rPr>
                <w:rFonts w:ascii="Arial" w:eastAsia="Times New Roman" w:hAnsi="Arial" w:cs="Arial"/>
                <w:sz w:val="22"/>
                <w:lang w:val="mn-MN"/>
                <w:rPrChange w:id="471"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472" w:author="Microsoft Office User" w:date="2018-06-22T09:18:00Z">
                  <w:rPr>
                    <w:rFonts w:eastAsia="Times New Roman" w:cs="Times New Roman"/>
                    <w:sz w:val="22"/>
                    <w:lang w:val="mn-MN"/>
                  </w:rPr>
                </w:rPrChange>
              </w:rPr>
              <w:t xml:space="preserve">            2.5 </w:t>
            </w:r>
          </w:p>
        </w:tc>
        <w:tc>
          <w:tcPr>
            <w:tcW w:w="2147" w:type="dxa"/>
            <w:tcBorders>
              <w:top w:val="nil"/>
              <w:left w:val="nil"/>
              <w:bottom w:val="single" w:sz="4" w:space="0" w:color="auto"/>
              <w:right w:val="single" w:sz="4" w:space="0" w:color="auto"/>
            </w:tcBorders>
            <w:shd w:val="clear" w:color="000000" w:fill="FFFFFF"/>
            <w:hideMark/>
            <w:tcPrChange w:id="473" w:author="Microsoft Office User" w:date="2018-06-22T09:17:00Z">
              <w:tcPr>
                <w:tcW w:w="2340" w:type="dxa"/>
                <w:tcBorders>
                  <w:top w:val="nil"/>
                  <w:left w:val="nil"/>
                  <w:bottom w:val="single" w:sz="4" w:space="0" w:color="auto"/>
                  <w:right w:val="single" w:sz="4" w:space="0" w:color="auto"/>
                </w:tcBorders>
                <w:shd w:val="clear" w:color="000000" w:fill="FFFFFF"/>
                <w:hideMark/>
              </w:tcPr>
            </w:tcPrChange>
          </w:tcPr>
          <w:p w14:paraId="17E26EA5" w14:textId="77777777" w:rsidR="00A40D3F" w:rsidRPr="004F4DD5" w:rsidRDefault="00A40D3F" w:rsidP="00A40D3F">
            <w:pPr>
              <w:spacing w:after="0" w:line="240" w:lineRule="auto"/>
              <w:jc w:val="center"/>
              <w:rPr>
                <w:rFonts w:ascii="Arial" w:eastAsia="Times New Roman" w:hAnsi="Arial" w:cs="Arial"/>
                <w:sz w:val="22"/>
                <w:lang w:val="mn-MN"/>
                <w:rPrChange w:id="474"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475" w:author="Microsoft Office User" w:date="2018-06-22T09:18:00Z">
                  <w:rPr>
                    <w:rFonts w:eastAsia="Times New Roman" w:cs="Times New Roman"/>
                    <w:sz w:val="22"/>
                    <w:lang w:val="mn-MN"/>
                  </w:rPr>
                </w:rPrChange>
              </w:rPr>
              <w:t xml:space="preserve">               2.5 </w:t>
            </w:r>
          </w:p>
        </w:tc>
      </w:tr>
      <w:tr w:rsidR="004F4DD5" w:rsidRPr="004F4DD5" w14:paraId="3DDC298C" w14:textId="77777777" w:rsidTr="004F4DD5">
        <w:trPr>
          <w:trHeight w:val="178"/>
          <w:trPrChange w:id="476" w:author="Microsoft Office User" w:date="2018-06-22T09:17:00Z">
            <w:trPr>
              <w:trHeight w:val="178"/>
            </w:trPr>
          </w:trPrChange>
        </w:trPr>
        <w:tc>
          <w:tcPr>
            <w:tcW w:w="2045" w:type="dxa"/>
            <w:tcBorders>
              <w:top w:val="nil"/>
              <w:left w:val="single" w:sz="4" w:space="0" w:color="auto"/>
              <w:bottom w:val="single" w:sz="4" w:space="0" w:color="auto"/>
              <w:right w:val="single" w:sz="4" w:space="0" w:color="auto"/>
            </w:tcBorders>
            <w:shd w:val="clear" w:color="000000" w:fill="FFFFFF"/>
            <w:vAlign w:val="center"/>
            <w:hideMark/>
            <w:tcPrChange w:id="477" w:author="Microsoft Office User" w:date="2018-06-22T09:17:00Z">
              <w:tcPr>
                <w:tcW w:w="2045" w:type="dxa"/>
                <w:tcBorders>
                  <w:top w:val="nil"/>
                  <w:left w:val="single" w:sz="4" w:space="0" w:color="auto"/>
                  <w:bottom w:val="single" w:sz="4" w:space="0" w:color="auto"/>
                  <w:right w:val="single" w:sz="4" w:space="0" w:color="auto"/>
                </w:tcBorders>
                <w:shd w:val="clear" w:color="000000" w:fill="FFFFFF"/>
                <w:vAlign w:val="center"/>
                <w:hideMark/>
              </w:tcPr>
            </w:tcPrChange>
          </w:tcPr>
          <w:p w14:paraId="083A3F7F" w14:textId="77777777" w:rsidR="00A40D3F" w:rsidRPr="004F4DD5" w:rsidRDefault="00A40D3F" w:rsidP="00A40D3F">
            <w:pPr>
              <w:spacing w:after="0" w:line="240" w:lineRule="auto"/>
              <w:jc w:val="center"/>
              <w:rPr>
                <w:rFonts w:ascii="Arial" w:eastAsia="Times New Roman" w:hAnsi="Arial" w:cs="Arial"/>
                <w:sz w:val="22"/>
                <w:lang w:val="mn-MN"/>
                <w:rPrChange w:id="478"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479" w:author="Microsoft Office User" w:date="2018-06-22T09:18:00Z">
                  <w:rPr>
                    <w:rFonts w:eastAsia="Times New Roman" w:cs="Times New Roman"/>
                    <w:sz w:val="22"/>
                    <w:lang w:val="mn-MN"/>
                  </w:rPr>
                </w:rPrChange>
              </w:rPr>
              <w:t xml:space="preserve">Хятад  </w:t>
            </w:r>
          </w:p>
        </w:tc>
        <w:tc>
          <w:tcPr>
            <w:tcW w:w="1883" w:type="dxa"/>
            <w:tcBorders>
              <w:top w:val="nil"/>
              <w:left w:val="nil"/>
              <w:bottom w:val="single" w:sz="4" w:space="0" w:color="auto"/>
              <w:right w:val="single" w:sz="4" w:space="0" w:color="auto"/>
            </w:tcBorders>
            <w:shd w:val="clear" w:color="000000" w:fill="FFFFFF"/>
            <w:hideMark/>
            <w:tcPrChange w:id="480" w:author="Microsoft Office User" w:date="2018-06-22T09:17:00Z">
              <w:tcPr>
                <w:tcW w:w="1883" w:type="dxa"/>
                <w:tcBorders>
                  <w:top w:val="nil"/>
                  <w:left w:val="nil"/>
                  <w:bottom w:val="single" w:sz="4" w:space="0" w:color="auto"/>
                  <w:right w:val="single" w:sz="4" w:space="0" w:color="auto"/>
                </w:tcBorders>
                <w:shd w:val="clear" w:color="000000" w:fill="FFFFFF"/>
                <w:hideMark/>
              </w:tcPr>
            </w:tcPrChange>
          </w:tcPr>
          <w:p w14:paraId="3DA2AE93" w14:textId="77777777" w:rsidR="00A40D3F" w:rsidRPr="004F4DD5" w:rsidRDefault="00A40D3F" w:rsidP="00A40D3F">
            <w:pPr>
              <w:spacing w:after="0" w:line="240" w:lineRule="auto"/>
              <w:jc w:val="center"/>
              <w:rPr>
                <w:rFonts w:ascii="Arial" w:eastAsia="Times New Roman" w:hAnsi="Arial" w:cs="Arial"/>
                <w:sz w:val="22"/>
                <w:lang w:val="mn-MN"/>
                <w:rPrChange w:id="481"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482" w:author="Microsoft Office User" w:date="2018-06-22T09:18:00Z">
                  <w:rPr>
                    <w:rFonts w:eastAsia="Times New Roman" w:cs="Times New Roman"/>
                    <w:sz w:val="22"/>
                    <w:lang w:val="mn-MN"/>
                  </w:rPr>
                </w:rPrChange>
              </w:rPr>
              <w:t xml:space="preserve">                         2.0 </w:t>
            </w:r>
          </w:p>
        </w:tc>
        <w:tc>
          <w:tcPr>
            <w:tcW w:w="1495" w:type="dxa"/>
            <w:tcBorders>
              <w:top w:val="nil"/>
              <w:left w:val="nil"/>
              <w:bottom w:val="single" w:sz="4" w:space="0" w:color="auto"/>
              <w:right w:val="single" w:sz="4" w:space="0" w:color="auto"/>
            </w:tcBorders>
            <w:shd w:val="clear" w:color="000000" w:fill="FFFFFF"/>
            <w:hideMark/>
            <w:tcPrChange w:id="483" w:author="Microsoft Office User" w:date="2018-06-22T09:17:00Z">
              <w:tcPr>
                <w:tcW w:w="1495" w:type="dxa"/>
                <w:tcBorders>
                  <w:top w:val="nil"/>
                  <w:left w:val="nil"/>
                  <w:bottom w:val="single" w:sz="4" w:space="0" w:color="auto"/>
                  <w:right w:val="single" w:sz="4" w:space="0" w:color="auto"/>
                </w:tcBorders>
                <w:shd w:val="clear" w:color="000000" w:fill="FFFFFF"/>
                <w:hideMark/>
              </w:tcPr>
            </w:tcPrChange>
          </w:tcPr>
          <w:p w14:paraId="2510032A" w14:textId="77777777" w:rsidR="00A40D3F" w:rsidRPr="004F4DD5" w:rsidRDefault="00A40D3F" w:rsidP="00A40D3F">
            <w:pPr>
              <w:spacing w:after="0" w:line="240" w:lineRule="auto"/>
              <w:jc w:val="center"/>
              <w:rPr>
                <w:rFonts w:ascii="Arial" w:eastAsia="Times New Roman" w:hAnsi="Arial" w:cs="Arial"/>
                <w:sz w:val="22"/>
                <w:lang w:val="mn-MN"/>
                <w:rPrChange w:id="484"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485" w:author="Microsoft Office User" w:date="2018-06-22T09:18:00Z">
                  <w:rPr>
                    <w:rFonts w:eastAsia="Times New Roman" w:cs="Times New Roman"/>
                    <w:sz w:val="22"/>
                    <w:lang w:val="mn-MN"/>
                  </w:rPr>
                </w:rPrChange>
              </w:rPr>
              <w:t xml:space="preserve">            4.0 </w:t>
            </w:r>
          </w:p>
        </w:tc>
        <w:tc>
          <w:tcPr>
            <w:tcW w:w="1944" w:type="dxa"/>
            <w:tcBorders>
              <w:top w:val="nil"/>
              <w:left w:val="nil"/>
              <w:bottom w:val="single" w:sz="4" w:space="0" w:color="auto"/>
              <w:right w:val="single" w:sz="4" w:space="0" w:color="auto"/>
            </w:tcBorders>
            <w:shd w:val="clear" w:color="000000" w:fill="FFFFFF"/>
            <w:hideMark/>
            <w:tcPrChange w:id="486" w:author="Microsoft Office User" w:date="2018-06-22T09:17:00Z">
              <w:tcPr>
                <w:tcW w:w="1944" w:type="dxa"/>
                <w:tcBorders>
                  <w:top w:val="nil"/>
                  <w:left w:val="nil"/>
                  <w:bottom w:val="single" w:sz="4" w:space="0" w:color="auto"/>
                  <w:right w:val="single" w:sz="4" w:space="0" w:color="auto"/>
                </w:tcBorders>
                <w:shd w:val="clear" w:color="000000" w:fill="FFFFFF"/>
                <w:hideMark/>
              </w:tcPr>
            </w:tcPrChange>
          </w:tcPr>
          <w:p w14:paraId="725619DA" w14:textId="77777777" w:rsidR="00A40D3F" w:rsidRPr="004F4DD5" w:rsidRDefault="00A40D3F" w:rsidP="00A40D3F">
            <w:pPr>
              <w:spacing w:after="0" w:line="240" w:lineRule="auto"/>
              <w:jc w:val="center"/>
              <w:rPr>
                <w:rFonts w:ascii="Arial" w:eastAsia="Times New Roman" w:hAnsi="Arial" w:cs="Arial"/>
                <w:sz w:val="22"/>
                <w:lang w:val="mn-MN"/>
                <w:rPrChange w:id="487"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488" w:author="Microsoft Office User" w:date="2018-06-22T09:18:00Z">
                  <w:rPr>
                    <w:rFonts w:eastAsia="Times New Roman" w:cs="Times New Roman"/>
                    <w:sz w:val="22"/>
                    <w:lang w:val="mn-MN"/>
                  </w:rPr>
                </w:rPrChange>
              </w:rPr>
              <w:t xml:space="preserve">            1.0 </w:t>
            </w:r>
          </w:p>
        </w:tc>
        <w:tc>
          <w:tcPr>
            <w:tcW w:w="2147" w:type="dxa"/>
            <w:tcBorders>
              <w:top w:val="nil"/>
              <w:left w:val="nil"/>
              <w:bottom w:val="single" w:sz="4" w:space="0" w:color="auto"/>
              <w:right w:val="single" w:sz="4" w:space="0" w:color="auto"/>
            </w:tcBorders>
            <w:shd w:val="clear" w:color="000000" w:fill="FFFFFF"/>
            <w:hideMark/>
            <w:tcPrChange w:id="489" w:author="Microsoft Office User" w:date="2018-06-22T09:17:00Z">
              <w:tcPr>
                <w:tcW w:w="2340" w:type="dxa"/>
                <w:tcBorders>
                  <w:top w:val="nil"/>
                  <w:left w:val="nil"/>
                  <w:bottom w:val="single" w:sz="4" w:space="0" w:color="auto"/>
                  <w:right w:val="single" w:sz="4" w:space="0" w:color="auto"/>
                </w:tcBorders>
                <w:shd w:val="clear" w:color="000000" w:fill="FFFFFF"/>
                <w:hideMark/>
              </w:tcPr>
            </w:tcPrChange>
          </w:tcPr>
          <w:p w14:paraId="6C2AB7DA" w14:textId="77777777" w:rsidR="00A40D3F" w:rsidRPr="004F4DD5" w:rsidRDefault="00A40D3F" w:rsidP="00A40D3F">
            <w:pPr>
              <w:spacing w:after="0" w:line="240" w:lineRule="auto"/>
              <w:jc w:val="center"/>
              <w:rPr>
                <w:rFonts w:ascii="Arial" w:eastAsia="Times New Roman" w:hAnsi="Arial" w:cs="Arial"/>
                <w:sz w:val="22"/>
                <w:lang w:val="mn-MN"/>
                <w:rPrChange w:id="490" w:author="Microsoft Office User" w:date="2018-06-22T09:18:00Z">
                  <w:rPr>
                    <w:rFonts w:eastAsia="Times New Roman" w:cs="Times New Roman"/>
                    <w:sz w:val="22"/>
                    <w:lang w:val="mn-MN"/>
                  </w:rPr>
                </w:rPrChange>
              </w:rPr>
            </w:pPr>
            <w:r w:rsidRPr="004F4DD5">
              <w:rPr>
                <w:rFonts w:ascii="Arial" w:eastAsia="Times New Roman" w:hAnsi="Arial" w:cs="Arial"/>
                <w:sz w:val="22"/>
                <w:lang w:val="mn-MN"/>
                <w:rPrChange w:id="491" w:author="Microsoft Office User" w:date="2018-06-22T09:18:00Z">
                  <w:rPr>
                    <w:rFonts w:eastAsia="Times New Roman" w:cs="Times New Roman"/>
                    <w:sz w:val="22"/>
                    <w:lang w:val="mn-MN"/>
                  </w:rPr>
                </w:rPrChange>
              </w:rPr>
              <w:t xml:space="preserve">               1.0 </w:t>
            </w:r>
          </w:p>
        </w:tc>
      </w:tr>
    </w:tbl>
    <w:p w14:paraId="4232A35F" w14:textId="77777777" w:rsidR="003A6EE8" w:rsidRPr="004F4DD5" w:rsidRDefault="003A6EE8" w:rsidP="003A6EE8">
      <w:pPr>
        <w:spacing w:before="120" w:after="120"/>
        <w:ind w:firstLine="720"/>
        <w:jc w:val="both"/>
        <w:rPr>
          <w:rFonts w:ascii="Arial" w:hAnsi="Arial" w:cs="Arial"/>
          <w:szCs w:val="24"/>
          <w:lang w:val="mn-MN"/>
          <w:rPrChange w:id="492" w:author="Microsoft Office User" w:date="2018-06-22T09:18:00Z">
            <w:rPr>
              <w:rFonts w:cs="Times New Roman"/>
              <w:szCs w:val="24"/>
              <w:lang w:val="mn-MN"/>
            </w:rPr>
          </w:rPrChange>
        </w:rPr>
      </w:pPr>
    </w:p>
    <w:p w14:paraId="2BB2403D" w14:textId="77777777" w:rsidR="00140194" w:rsidRPr="004F4DD5" w:rsidRDefault="00140194" w:rsidP="00140194">
      <w:pPr>
        <w:spacing w:after="0" w:line="240" w:lineRule="auto"/>
        <w:ind w:firstLine="720"/>
        <w:jc w:val="both"/>
        <w:rPr>
          <w:rFonts w:ascii="Arial" w:hAnsi="Arial" w:cs="Arial"/>
          <w:bCs/>
          <w:szCs w:val="24"/>
          <w:lang w:val="mn-MN"/>
          <w:rPrChange w:id="493" w:author="Microsoft Office User" w:date="2018-06-22T09:18:00Z">
            <w:rPr>
              <w:rFonts w:cs="Arial"/>
              <w:bCs/>
              <w:szCs w:val="24"/>
              <w:lang w:val="mn-MN"/>
            </w:rPr>
          </w:rPrChange>
        </w:rPr>
      </w:pPr>
      <w:r w:rsidRPr="004F4DD5">
        <w:rPr>
          <w:rFonts w:ascii="Arial" w:hAnsi="Arial" w:cs="Arial"/>
          <w:bCs/>
          <w:szCs w:val="24"/>
          <w:lang w:val="mn-MN"/>
          <w:rPrChange w:id="494" w:author="Microsoft Office User" w:date="2018-06-22T09:18:00Z">
            <w:rPr>
              <w:rFonts w:cs="Arial"/>
              <w:bCs/>
              <w:szCs w:val="24"/>
              <w:lang w:val="mn-MN"/>
            </w:rPr>
          </w:rPrChange>
        </w:rPr>
        <w:t>Бусад улс орнуудын уул уурхайн татварын туршлагаас үзэхэд, бүтээгдэхүүний үнийн өсөлтөөс хамаарч нэмж ногдуулах татварын норматив хувь, суурийг тооцохдоо эрдэс баялгийн салбар дахь бусад татварын хувь, хэмжээтэй харьцуулалт хийж, олборлолтын зардал, бодит ашиг зэрэгтэй уялдуулан нарийвчлан тооцоолж тогтоодог  байна.</w:t>
      </w:r>
    </w:p>
    <w:p w14:paraId="70573DFF" w14:textId="77777777" w:rsidR="003A6EE8" w:rsidRPr="004F4DD5" w:rsidRDefault="003A6EE8" w:rsidP="003A6EE8">
      <w:pPr>
        <w:spacing w:before="120" w:after="120"/>
        <w:ind w:firstLine="720"/>
        <w:jc w:val="both"/>
        <w:rPr>
          <w:rFonts w:ascii="Arial" w:hAnsi="Arial" w:cs="Arial"/>
          <w:szCs w:val="24"/>
          <w:rPrChange w:id="495" w:author="Microsoft Office User" w:date="2018-06-22T09:18:00Z">
            <w:rPr>
              <w:rFonts w:cs="Times New Roman"/>
              <w:szCs w:val="24"/>
            </w:rPr>
          </w:rPrChange>
        </w:rPr>
      </w:pPr>
      <w:r w:rsidRPr="004F4DD5">
        <w:rPr>
          <w:rFonts w:ascii="Arial" w:hAnsi="Arial" w:cs="Arial"/>
          <w:szCs w:val="24"/>
          <w:lang w:val="mn-MN"/>
          <w:rPrChange w:id="496" w:author="Microsoft Office User" w:date="2018-06-22T09:18:00Z">
            <w:rPr>
              <w:rFonts w:cs="Times New Roman"/>
              <w:szCs w:val="24"/>
              <w:lang w:val="mn-MN"/>
            </w:rPr>
          </w:rPrChange>
        </w:rPr>
        <w:t xml:space="preserve">Уул уурхайн үйл ажиллагаа идэвхтэй явагддаг улс орны туршлагаас харахад ашигт малтмалын нөөц ашигласны төлбөрийг дунджаар </w:t>
      </w:r>
      <w:r w:rsidR="005E7F26" w:rsidRPr="004F4DD5">
        <w:rPr>
          <w:rFonts w:ascii="Arial" w:hAnsi="Arial" w:cs="Arial"/>
          <w:szCs w:val="24"/>
          <w:lang w:val="mn-MN"/>
          <w:rPrChange w:id="497" w:author="Microsoft Office User" w:date="2018-06-22T09:18:00Z">
            <w:rPr>
              <w:rFonts w:cs="Times New Roman"/>
              <w:szCs w:val="24"/>
              <w:lang w:val="mn-MN"/>
            </w:rPr>
          </w:rPrChange>
        </w:rPr>
        <w:t>1</w:t>
      </w:r>
      <w:r w:rsidR="00ED713F" w:rsidRPr="004F4DD5">
        <w:rPr>
          <w:rFonts w:ascii="Arial" w:hAnsi="Arial" w:cs="Arial"/>
          <w:szCs w:val="24"/>
          <w:lang w:val="mn-MN"/>
          <w:rPrChange w:id="498" w:author="Microsoft Office User" w:date="2018-06-22T09:18:00Z">
            <w:rPr>
              <w:rFonts w:cs="Times New Roman"/>
              <w:szCs w:val="24"/>
              <w:lang w:val="mn-MN"/>
            </w:rPr>
          </w:rPrChange>
        </w:rPr>
        <w:t>%</w:t>
      </w:r>
      <w:r w:rsidRPr="004F4DD5">
        <w:rPr>
          <w:rFonts w:ascii="Arial" w:hAnsi="Arial" w:cs="Arial"/>
          <w:szCs w:val="24"/>
          <w:lang w:val="mn-MN"/>
          <w:rPrChange w:id="499" w:author="Microsoft Office User" w:date="2018-06-22T09:18:00Z">
            <w:rPr>
              <w:rFonts w:cs="Times New Roman"/>
              <w:szCs w:val="24"/>
              <w:lang w:val="mn-MN"/>
            </w:rPr>
          </w:rPrChange>
        </w:rPr>
        <w:t>-1</w:t>
      </w:r>
      <w:r w:rsidR="007174DD" w:rsidRPr="004F4DD5">
        <w:rPr>
          <w:rFonts w:ascii="Arial" w:hAnsi="Arial" w:cs="Arial"/>
          <w:szCs w:val="24"/>
          <w:lang w:val="mn-MN"/>
          <w:rPrChange w:id="500" w:author="Microsoft Office User" w:date="2018-06-22T09:18:00Z">
            <w:rPr>
              <w:rFonts w:cs="Times New Roman"/>
              <w:szCs w:val="24"/>
              <w:lang w:val="mn-MN"/>
            </w:rPr>
          </w:rPrChange>
        </w:rPr>
        <w:t>0</w:t>
      </w:r>
      <w:r w:rsidR="00ED713F" w:rsidRPr="004F4DD5">
        <w:rPr>
          <w:rFonts w:ascii="Arial" w:hAnsi="Arial" w:cs="Arial"/>
          <w:szCs w:val="24"/>
          <w:lang w:val="mn-MN"/>
          <w:rPrChange w:id="501" w:author="Microsoft Office User" w:date="2018-06-22T09:18:00Z">
            <w:rPr>
              <w:rFonts w:cs="Times New Roman"/>
              <w:szCs w:val="24"/>
              <w:lang w:val="mn-MN"/>
            </w:rPr>
          </w:rPrChange>
        </w:rPr>
        <w:t>%-иар</w:t>
      </w:r>
      <w:r w:rsidRPr="004F4DD5">
        <w:rPr>
          <w:rFonts w:ascii="Arial" w:hAnsi="Arial" w:cs="Arial"/>
          <w:szCs w:val="24"/>
          <w:lang w:val="mn-MN"/>
          <w:rPrChange w:id="502" w:author="Microsoft Office User" w:date="2018-06-22T09:18:00Z">
            <w:rPr>
              <w:rFonts w:cs="Times New Roman"/>
              <w:szCs w:val="24"/>
              <w:lang w:val="mn-MN"/>
            </w:rPr>
          </w:rPrChange>
        </w:rPr>
        <w:t xml:space="preserve"> ногдуулдаг байна. Гол төлөв алт болон үнэт чулуунд ногдох ашигт малтмалын нөөц ашигласны төлбөрийн хувь хэмжээ бусад ашигт малтмалд ногдуулдаг ашигт малтмалын нөөц ашигласны төлбөрийн хувь хэмжээнээс харьцангуй өндөр байдаг байна.</w:t>
      </w:r>
    </w:p>
    <w:p w14:paraId="5DF257AC" w14:textId="77777777" w:rsidR="00D439DE" w:rsidRPr="004F4DD5" w:rsidRDefault="00F87938" w:rsidP="00ED713F">
      <w:pPr>
        <w:spacing w:before="120" w:after="120"/>
        <w:jc w:val="center"/>
        <w:rPr>
          <w:rFonts w:ascii="Arial" w:hAnsi="Arial" w:cs="Arial"/>
          <w:b/>
          <w:szCs w:val="24"/>
          <w:lang w:val="mn-MN"/>
          <w:rPrChange w:id="503" w:author="Microsoft Office User" w:date="2018-06-22T09:18:00Z">
            <w:rPr>
              <w:rFonts w:cs="Times New Roman"/>
              <w:b/>
              <w:szCs w:val="24"/>
              <w:lang w:val="mn-MN"/>
            </w:rPr>
          </w:rPrChange>
        </w:rPr>
      </w:pPr>
      <w:r w:rsidRPr="004F4DD5">
        <w:rPr>
          <w:rFonts w:ascii="Arial" w:hAnsi="Arial" w:cs="Arial"/>
          <w:b/>
          <w:bCs/>
          <w:szCs w:val="24"/>
          <w:lang w:val="mn-MN"/>
          <w:rPrChange w:id="504" w:author="Microsoft Office User" w:date="2018-06-22T09:18:00Z">
            <w:rPr>
              <w:rFonts w:cs="Times New Roman"/>
              <w:b/>
              <w:bCs/>
              <w:szCs w:val="24"/>
              <w:lang w:val="mn-MN"/>
            </w:rPr>
          </w:rPrChange>
        </w:rPr>
        <w:t>Б. Ашигт малтмалын нөөц ашигласны төлбөрийн</w:t>
      </w:r>
      <w:r w:rsidRPr="004F4DD5">
        <w:rPr>
          <w:rFonts w:ascii="Arial" w:hAnsi="Arial" w:cs="Arial"/>
          <w:b/>
          <w:szCs w:val="24"/>
          <w:rPrChange w:id="505" w:author="Microsoft Office User" w:date="2018-06-22T09:18:00Z">
            <w:rPr>
              <w:rFonts w:cs="Times New Roman"/>
              <w:b/>
              <w:szCs w:val="24"/>
            </w:rPr>
          </w:rPrChange>
        </w:rPr>
        <w:t xml:space="preserve"> </w:t>
      </w:r>
      <w:r w:rsidRPr="004F4DD5">
        <w:rPr>
          <w:rFonts w:ascii="Arial" w:hAnsi="Arial" w:cs="Arial"/>
          <w:b/>
          <w:bCs/>
          <w:szCs w:val="24"/>
          <w:lang w:val="mn-MN"/>
          <w:rPrChange w:id="506" w:author="Microsoft Office User" w:date="2018-06-22T09:18:00Z">
            <w:rPr>
              <w:rFonts w:cs="Times New Roman"/>
              <w:b/>
              <w:bCs/>
              <w:szCs w:val="24"/>
              <w:lang w:val="mn-MN"/>
            </w:rPr>
          </w:rPrChange>
        </w:rPr>
        <w:t>тооцох арга зарим улс оронд</w:t>
      </w:r>
    </w:p>
    <w:tbl>
      <w:tblPr>
        <w:tblW w:w="9475" w:type="dxa"/>
        <w:tblInd w:w="93" w:type="dxa"/>
        <w:tblLook w:val="04A0" w:firstRow="1" w:lastRow="0" w:firstColumn="1" w:lastColumn="0" w:noHBand="0" w:noVBand="1"/>
        <w:tblPrChange w:id="507" w:author="Microsoft Office User" w:date="2018-06-22T09:18:00Z">
          <w:tblPr>
            <w:tblW w:w="9475" w:type="dxa"/>
            <w:tblInd w:w="93" w:type="dxa"/>
            <w:tblLook w:val="04A0" w:firstRow="1" w:lastRow="0" w:firstColumn="1" w:lastColumn="0" w:noHBand="0" w:noVBand="1"/>
          </w:tblPr>
        </w:tblPrChange>
      </w:tblPr>
      <w:tblGrid>
        <w:gridCol w:w="1292"/>
        <w:gridCol w:w="3126"/>
        <w:gridCol w:w="5057"/>
        <w:tblGridChange w:id="508">
          <w:tblGrid>
            <w:gridCol w:w="1254"/>
            <w:gridCol w:w="90"/>
            <w:gridCol w:w="3058"/>
            <w:gridCol w:w="5073"/>
          </w:tblGrid>
        </w:tblGridChange>
      </w:tblGrid>
      <w:tr w:rsidR="004F4DD5" w:rsidRPr="004F4DD5" w14:paraId="1A40FB6A" w14:textId="77777777" w:rsidTr="004F4DD5">
        <w:trPr>
          <w:trHeight w:val="431"/>
          <w:trPrChange w:id="509" w:author="Microsoft Office User" w:date="2018-06-22T09:18:00Z">
            <w:trPr>
              <w:trHeight w:val="431"/>
            </w:trPr>
          </w:trPrChange>
        </w:trPr>
        <w:tc>
          <w:tcPr>
            <w:tcW w:w="1292" w:type="dxa"/>
            <w:tcBorders>
              <w:top w:val="single" w:sz="4" w:space="0" w:color="auto"/>
              <w:left w:val="single" w:sz="4" w:space="0" w:color="auto"/>
              <w:bottom w:val="double" w:sz="6" w:space="0" w:color="auto"/>
              <w:right w:val="single" w:sz="4" w:space="0" w:color="auto"/>
            </w:tcBorders>
            <w:shd w:val="clear" w:color="000000" w:fill="C5D9F1"/>
            <w:vAlign w:val="center"/>
            <w:hideMark/>
            <w:tcPrChange w:id="510" w:author="Microsoft Office User" w:date="2018-06-22T09:18:00Z">
              <w:tcPr>
                <w:tcW w:w="1344" w:type="dxa"/>
                <w:gridSpan w:val="2"/>
                <w:tcBorders>
                  <w:top w:val="single" w:sz="4" w:space="0" w:color="auto"/>
                  <w:left w:val="single" w:sz="4" w:space="0" w:color="auto"/>
                  <w:bottom w:val="double" w:sz="6" w:space="0" w:color="auto"/>
                  <w:right w:val="single" w:sz="4" w:space="0" w:color="auto"/>
                </w:tcBorders>
                <w:shd w:val="clear" w:color="000000" w:fill="C5D9F1"/>
                <w:vAlign w:val="center"/>
                <w:hideMark/>
              </w:tcPr>
            </w:tcPrChange>
          </w:tcPr>
          <w:p w14:paraId="351A3B06" w14:textId="77777777" w:rsidR="007174DD" w:rsidRPr="004F4DD5" w:rsidRDefault="007174DD" w:rsidP="007174DD">
            <w:pPr>
              <w:spacing w:after="0" w:line="240" w:lineRule="auto"/>
              <w:jc w:val="center"/>
              <w:rPr>
                <w:rFonts w:ascii="Arial" w:eastAsia="Times New Roman" w:hAnsi="Arial" w:cs="Arial"/>
                <w:b/>
                <w:bCs/>
                <w:color w:val="000000"/>
                <w:sz w:val="22"/>
                <w:lang w:val="mn-MN"/>
                <w:rPrChange w:id="511" w:author="Microsoft Office User" w:date="2018-06-22T09:18:00Z">
                  <w:rPr>
                    <w:rFonts w:eastAsia="Times New Roman" w:cs="Times New Roman"/>
                    <w:b/>
                    <w:bCs/>
                    <w:color w:val="000000"/>
                    <w:sz w:val="22"/>
                    <w:lang w:val="mn-MN"/>
                  </w:rPr>
                </w:rPrChange>
              </w:rPr>
            </w:pPr>
            <w:r w:rsidRPr="004F4DD5">
              <w:rPr>
                <w:rFonts w:ascii="Arial" w:eastAsia="Times New Roman" w:hAnsi="Arial" w:cs="Arial"/>
                <w:b/>
                <w:bCs/>
                <w:color w:val="000000"/>
                <w:sz w:val="22"/>
                <w:lang w:val="mn-MN"/>
                <w:rPrChange w:id="512" w:author="Microsoft Office User" w:date="2018-06-22T09:18:00Z">
                  <w:rPr>
                    <w:rFonts w:eastAsia="Times New Roman" w:cs="Times New Roman"/>
                    <w:b/>
                    <w:bCs/>
                    <w:color w:val="000000"/>
                    <w:sz w:val="22"/>
                    <w:lang w:val="mn-MN"/>
                  </w:rPr>
                </w:rPrChange>
              </w:rPr>
              <w:t xml:space="preserve"> Улс </w:t>
            </w:r>
          </w:p>
        </w:tc>
        <w:tc>
          <w:tcPr>
            <w:tcW w:w="3126" w:type="dxa"/>
            <w:tcBorders>
              <w:top w:val="single" w:sz="4" w:space="0" w:color="auto"/>
              <w:left w:val="nil"/>
              <w:bottom w:val="double" w:sz="6" w:space="0" w:color="auto"/>
              <w:right w:val="single" w:sz="4" w:space="0" w:color="auto"/>
            </w:tcBorders>
            <w:shd w:val="clear" w:color="000000" w:fill="C5D9F1"/>
            <w:vAlign w:val="center"/>
            <w:hideMark/>
            <w:tcPrChange w:id="513" w:author="Microsoft Office User" w:date="2018-06-22T09:18:00Z">
              <w:tcPr>
                <w:tcW w:w="3058" w:type="dxa"/>
                <w:tcBorders>
                  <w:top w:val="single" w:sz="4" w:space="0" w:color="auto"/>
                  <w:left w:val="nil"/>
                  <w:bottom w:val="double" w:sz="6" w:space="0" w:color="auto"/>
                  <w:right w:val="single" w:sz="4" w:space="0" w:color="auto"/>
                </w:tcBorders>
                <w:shd w:val="clear" w:color="000000" w:fill="C5D9F1"/>
                <w:vAlign w:val="center"/>
                <w:hideMark/>
              </w:tcPr>
            </w:tcPrChange>
          </w:tcPr>
          <w:p w14:paraId="4A573157" w14:textId="77777777" w:rsidR="007174DD" w:rsidRPr="004F4DD5" w:rsidRDefault="007174DD" w:rsidP="007174DD">
            <w:pPr>
              <w:spacing w:after="0" w:line="240" w:lineRule="auto"/>
              <w:jc w:val="center"/>
              <w:rPr>
                <w:rFonts w:ascii="Arial" w:eastAsia="Times New Roman" w:hAnsi="Arial" w:cs="Arial"/>
                <w:b/>
                <w:bCs/>
                <w:color w:val="000000"/>
                <w:sz w:val="22"/>
                <w:lang w:val="mn-MN"/>
                <w:rPrChange w:id="514" w:author="Microsoft Office User" w:date="2018-06-22T09:18:00Z">
                  <w:rPr>
                    <w:rFonts w:eastAsia="Times New Roman" w:cs="Times New Roman"/>
                    <w:b/>
                    <w:bCs/>
                    <w:color w:val="000000"/>
                    <w:sz w:val="22"/>
                    <w:lang w:val="mn-MN"/>
                  </w:rPr>
                </w:rPrChange>
              </w:rPr>
            </w:pPr>
            <w:r w:rsidRPr="004F4DD5">
              <w:rPr>
                <w:rFonts w:ascii="Arial" w:eastAsia="Times New Roman" w:hAnsi="Arial" w:cs="Arial"/>
                <w:b/>
                <w:bCs/>
                <w:color w:val="000000"/>
                <w:sz w:val="22"/>
                <w:lang w:val="mn-MN"/>
                <w:rPrChange w:id="515" w:author="Microsoft Office User" w:date="2018-06-22T09:18:00Z">
                  <w:rPr>
                    <w:rFonts w:eastAsia="Times New Roman" w:cs="Times New Roman"/>
                    <w:b/>
                    <w:bCs/>
                    <w:color w:val="000000"/>
                    <w:sz w:val="22"/>
                    <w:lang w:val="mn-MN"/>
                  </w:rPr>
                </w:rPrChange>
              </w:rPr>
              <w:t xml:space="preserve">Зэсийн роялти </w:t>
            </w:r>
          </w:p>
        </w:tc>
        <w:tc>
          <w:tcPr>
            <w:tcW w:w="5057" w:type="dxa"/>
            <w:tcBorders>
              <w:top w:val="single" w:sz="4" w:space="0" w:color="auto"/>
              <w:left w:val="nil"/>
              <w:bottom w:val="double" w:sz="6" w:space="0" w:color="auto"/>
              <w:right w:val="single" w:sz="4" w:space="0" w:color="auto"/>
            </w:tcBorders>
            <w:shd w:val="clear" w:color="000000" w:fill="C5D9F1"/>
            <w:vAlign w:val="center"/>
            <w:hideMark/>
            <w:tcPrChange w:id="516" w:author="Microsoft Office User" w:date="2018-06-22T09:18:00Z">
              <w:tcPr>
                <w:tcW w:w="5073" w:type="dxa"/>
                <w:tcBorders>
                  <w:top w:val="single" w:sz="4" w:space="0" w:color="auto"/>
                  <w:left w:val="nil"/>
                  <w:bottom w:val="double" w:sz="6" w:space="0" w:color="auto"/>
                  <w:right w:val="single" w:sz="4" w:space="0" w:color="auto"/>
                </w:tcBorders>
                <w:shd w:val="clear" w:color="000000" w:fill="C5D9F1"/>
                <w:vAlign w:val="center"/>
                <w:hideMark/>
              </w:tcPr>
            </w:tcPrChange>
          </w:tcPr>
          <w:p w14:paraId="0E0CC07C" w14:textId="77777777" w:rsidR="007174DD" w:rsidRPr="004F4DD5" w:rsidRDefault="007174DD" w:rsidP="007174DD">
            <w:pPr>
              <w:spacing w:after="0" w:line="240" w:lineRule="auto"/>
              <w:jc w:val="center"/>
              <w:rPr>
                <w:rFonts w:ascii="Arial" w:eastAsia="Times New Roman" w:hAnsi="Arial" w:cs="Arial"/>
                <w:b/>
                <w:bCs/>
                <w:color w:val="000000"/>
                <w:sz w:val="22"/>
                <w:lang w:val="mn-MN"/>
                <w:rPrChange w:id="517" w:author="Microsoft Office User" w:date="2018-06-22T09:18:00Z">
                  <w:rPr>
                    <w:rFonts w:eastAsia="Times New Roman" w:cs="Times New Roman"/>
                    <w:b/>
                    <w:bCs/>
                    <w:color w:val="000000"/>
                    <w:sz w:val="22"/>
                    <w:lang w:val="mn-MN"/>
                  </w:rPr>
                </w:rPrChange>
              </w:rPr>
            </w:pPr>
            <w:r w:rsidRPr="004F4DD5">
              <w:rPr>
                <w:rFonts w:ascii="Arial" w:eastAsia="Times New Roman" w:hAnsi="Arial" w:cs="Arial"/>
                <w:b/>
                <w:bCs/>
                <w:color w:val="000000"/>
                <w:sz w:val="22"/>
                <w:lang w:val="mn-MN"/>
                <w:rPrChange w:id="518" w:author="Microsoft Office User" w:date="2018-06-22T09:18:00Z">
                  <w:rPr>
                    <w:rFonts w:eastAsia="Times New Roman" w:cs="Times New Roman"/>
                    <w:b/>
                    <w:bCs/>
                    <w:color w:val="000000"/>
                    <w:sz w:val="22"/>
                    <w:lang w:val="mn-MN"/>
                  </w:rPr>
                </w:rPrChange>
              </w:rPr>
              <w:t xml:space="preserve">Алтны роялти </w:t>
            </w:r>
          </w:p>
        </w:tc>
      </w:tr>
      <w:tr w:rsidR="004F4DD5" w:rsidRPr="004F4DD5" w14:paraId="356242BC" w14:textId="77777777" w:rsidTr="004F4DD5">
        <w:trPr>
          <w:trHeight w:val="164"/>
          <w:trPrChange w:id="519" w:author="Microsoft Office User" w:date="2018-06-22T09:18:00Z">
            <w:trPr>
              <w:trHeight w:val="164"/>
            </w:trPr>
          </w:trPrChange>
        </w:trPr>
        <w:tc>
          <w:tcPr>
            <w:tcW w:w="1292" w:type="dxa"/>
            <w:tcBorders>
              <w:top w:val="nil"/>
              <w:left w:val="single" w:sz="4" w:space="0" w:color="auto"/>
              <w:bottom w:val="single" w:sz="4" w:space="0" w:color="auto"/>
              <w:right w:val="single" w:sz="4" w:space="0" w:color="auto"/>
            </w:tcBorders>
            <w:shd w:val="clear" w:color="auto" w:fill="auto"/>
            <w:hideMark/>
            <w:tcPrChange w:id="520" w:author="Microsoft Office User" w:date="2018-06-22T09:18:00Z">
              <w:tcPr>
                <w:tcW w:w="1254" w:type="dxa"/>
                <w:tcBorders>
                  <w:top w:val="nil"/>
                  <w:left w:val="single" w:sz="4" w:space="0" w:color="auto"/>
                  <w:bottom w:val="single" w:sz="4" w:space="0" w:color="auto"/>
                  <w:right w:val="single" w:sz="4" w:space="0" w:color="auto"/>
                </w:tcBorders>
                <w:shd w:val="clear" w:color="auto" w:fill="auto"/>
                <w:hideMark/>
              </w:tcPr>
            </w:tcPrChange>
          </w:tcPr>
          <w:p w14:paraId="49F9C4FC" w14:textId="77777777" w:rsidR="007174DD" w:rsidRPr="004F4DD5" w:rsidRDefault="007174DD" w:rsidP="007174DD">
            <w:pPr>
              <w:spacing w:after="0" w:line="240" w:lineRule="auto"/>
              <w:rPr>
                <w:rFonts w:ascii="Arial" w:eastAsia="Times New Roman" w:hAnsi="Arial" w:cs="Arial"/>
                <w:color w:val="000000"/>
                <w:sz w:val="22"/>
                <w:lang w:val="mn-MN"/>
                <w:rPrChange w:id="521"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522" w:author="Microsoft Office User" w:date="2018-06-22T09:18:00Z">
                  <w:rPr>
                    <w:rFonts w:eastAsia="Times New Roman" w:cs="Times New Roman"/>
                    <w:color w:val="000000"/>
                    <w:sz w:val="22"/>
                    <w:lang w:val="mn-MN"/>
                  </w:rPr>
                </w:rPrChange>
              </w:rPr>
              <w:t xml:space="preserve">АНУ </w:t>
            </w:r>
          </w:p>
        </w:tc>
        <w:tc>
          <w:tcPr>
            <w:tcW w:w="8183" w:type="dxa"/>
            <w:gridSpan w:val="2"/>
            <w:tcBorders>
              <w:top w:val="nil"/>
              <w:left w:val="nil"/>
              <w:bottom w:val="single" w:sz="4" w:space="0" w:color="auto"/>
              <w:right w:val="single" w:sz="4" w:space="0" w:color="auto"/>
            </w:tcBorders>
            <w:shd w:val="clear" w:color="auto" w:fill="auto"/>
            <w:hideMark/>
            <w:tcPrChange w:id="523" w:author="Microsoft Office User" w:date="2018-06-22T09:18:00Z">
              <w:tcPr>
                <w:tcW w:w="8221" w:type="dxa"/>
                <w:gridSpan w:val="3"/>
                <w:tcBorders>
                  <w:top w:val="nil"/>
                  <w:left w:val="nil"/>
                  <w:bottom w:val="single" w:sz="4" w:space="0" w:color="auto"/>
                  <w:right w:val="single" w:sz="4" w:space="0" w:color="auto"/>
                </w:tcBorders>
                <w:shd w:val="clear" w:color="auto" w:fill="auto"/>
                <w:hideMark/>
              </w:tcPr>
            </w:tcPrChange>
          </w:tcPr>
          <w:p w14:paraId="0E06C939" w14:textId="77777777" w:rsidR="007174DD" w:rsidRPr="004F4DD5" w:rsidRDefault="007174DD" w:rsidP="007174DD">
            <w:pPr>
              <w:spacing w:after="0" w:line="240" w:lineRule="auto"/>
              <w:rPr>
                <w:rFonts w:ascii="Arial" w:eastAsia="Times New Roman" w:hAnsi="Arial" w:cs="Arial"/>
                <w:color w:val="000000"/>
                <w:sz w:val="22"/>
                <w:lang w:val="mn-MN"/>
                <w:rPrChange w:id="524"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525" w:author="Microsoft Office User" w:date="2018-06-22T09:18:00Z">
                  <w:rPr>
                    <w:rFonts w:eastAsia="Times New Roman" w:cs="Times New Roman"/>
                    <w:color w:val="000000"/>
                    <w:sz w:val="22"/>
                    <w:lang w:val="mn-MN"/>
                  </w:rPr>
                </w:rPrChange>
              </w:rPr>
              <w:t xml:space="preserve">Холбооны газарт олгосон ашигт малтмалын лицензийн хувьд бүтээгдэхүүн (баяжмал)-н үнийн дүнгийн 5%. </w:t>
            </w:r>
          </w:p>
        </w:tc>
      </w:tr>
      <w:tr w:rsidR="004F4DD5" w:rsidRPr="004F4DD5" w14:paraId="2588624E" w14:textId="77777777" w:rsidTr="004F4DD5">
        <w:trPr>
          <w:trHeight w:val="822"/>
          <w:trPrChange w:id="526" w:author="Microsoft Office User" w:date="2018-06-22T09:18:00Z">
            <w:trPr>
              <w:trHeight w:val="822"/>
            </w:trPr>
          </w:trPrChange>
        </w:trPr>
        <w:tc>
          <w:tcPr>
            <w:tcW w:w="1292" w:type="dxa"/>
            <w:tcBorders>
              <w:top w:val="nil"/>
              <w:left w:val="single" w:sz="4" w:space="0" w:color="auto"/>
              <w:bottom w:val="single" w:sz="4" w:space="0" w:color="auto"/>
              <w:right w:val="single" w:sz="4" w:space="0" w:color="auto"/>
            </w:tcBorders>
            <w:shd w:val="clear" w:color="auto" w:fill="auto"/>
            <w:hideMark/>
            <w:tcPrChange w:id="527" w:author="Microsoft Office User" w:date="2018-06-22T09:18:00Z">
              <w:tcPr>
                <w:tcW w:w="1254" w:type="dxa"/>
                <w:tcBorders>
                  <w:top w:val="nil"/>
                  <w:left w:val="single" w:sz="4" w:space="0" w:color="auto"/>
                  <w:bottom w:val="single" w:sz="4" w:space="0" w:color="auto"/>
                  <w:right w:val="single" w:sz="4" w:space="0" w:color="auto"/>
                </w:tcBorders>
                <w:shd w:val="clear" w:color="auto" w:fill="auto"/>
                <w:hideMark/>
              </w:tcPr>
            </w:tcPrChange>
          </w:tcPr>
          <w:p w14:paraId="15A6F486" w14:textId="77777777" w:rsidR="007174DD" w:rsidRPr="004F4DD5" w:rsidRDefault="007174DD" w:rsidP="007174DD">
            <w:pPr>
              <w:spacing w:after="0" w:line="240" w:lineRule="auto"/>
              <w:rPr>
                <w:rFonts w:ascii="Arial" w:eastAsia="Times New Roman" w:hAnsi="Arial" w:cs="Arial"/>
                <w:color w:val="000000"/>
                <w:sz w:val="22"/>
                <w:lang w:val="mn-MN"/>
                <w:rPrChange w:id="528"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529" w:author="Microsoft Office User" w:date="2018-06-22T09:18:00Z">
                  <w:rPr>
                    <w:rFonts w:eastAsia="Times New Roman" w:cs="Times New Roman"/>
                    <w:color w:val="000000"/>
                    <w:sz w:val="22"/>
                    <w:lang w:val="mn-MN"/>
                  </w:rPr>
                </w:rPrChange>
              </w:rPr>
              <w:t xml:space="preserve">Чили  </w:t>
            </w:r>
          </w:p>
        </w:tc>
        <w:tc>
          <w:tcPr>
            <w:tcW w:w="8183" w:type="dxa"/>
            <w:gridSpan w:val="2"/>
            <w:tcBorders>
              <w:top w:val="single" w:sz="4" w:space="0" w:color="auto"/>
              <w:left w:val="nil"/>
              <w:bottom w:val="single" w:sz="4" w:space="0" w:color="auto"/>
              <w:right w:val="single" w:sz="4" w:space="0" w:color="auto"/>
            </w:tcBorders>
            <w:shd w:val="clear" w:color="auto" w:fill="auto"/>
            <w:hideMark/>
            <w:tcPrChange w:id="530" w:author="Microsoft Office User" w:date="2018-06-22T09:18:00Z">
              <w:tcPr>
                <w:tcW w:w="8221" w:type="dxa"/>
                <w:gridSpan w:val="3"/>
                <w:tcBorders>
                  <w:top w:val="single" w:sz="4" w:space="0" w:color="auto"/>
                  <w:left w:val="nil"/>
                  <w:bottom w:val="single" w:sz="4" w:space="0" w:color="auto"/>
                  <w:right w:val="single" w:sz="4" w:space="0" w:color="auto"/>
                </w:tcBorders>
                <w:shd w:val="clear" w:color="auto" w:fill="auto"/>
                <w:hideMark/>
              </w:tcPr>
            </w:tcPrChange>
          </w:tcPr>
          <w:p w14:paraId="40FF846F" w14:textId="77777777" w:rsidR="007174DD" w:rsidRPr="004F4DD5" w:rsidRDefault="007174DD" w:rsidP="007174DD">
            <w:pPr>
              <w:spacing w:after="0" w:line="240" w:lineRule="auto"/>
              <w:jc w:val="both"/>
              <w:rPr>
                <w:rFonts w:ascii="Arial" w:eastAsia="Times New Roman" w:hAnsi="Arial" w:cs="Arial"/>
                <w:color w:val="000000"/>
                <w:sz w:val="22"/>
                <w:lang w:val="mn-MN"/>
                <w:rPrChange w:id="531"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532" w:author="Microsoft Office User" w:date="2018-06-22T09:18:00Z">
                  <w:rPr>
                    <w:rFonts w:eastAsia="Times New Roman" w:cs="Times New Roman"/>
                    <w:color w:val="000000"/>
                    <w:sz w:val="22"/>
                    <w:lang w:val="mn-MN"/>
                  </w:rPr>
                </w:rPrChange>
              </w:rPr>
              <w:t xml:space="preserve">Жилдээ 12000 тонноос бага хэмжээний цэвэр зэсийн борлуулалт энэ төлбөрөөс чөлөөлөгдөх ба 12000-50000 хүртэлх тонн цэвэр зэсийн борлуулалтын үнэлгээнд бүтээгдэхүүний тоо хэмжээнээс хамааран 0.5%-4.5%, 50000 ба түүнээс дээш тонн цэвэр зэсийн борлуулалтанд үйл ажиллагааны ахиуц ашгаас хамааран 5% - 14% -ын татвар ногдоно. Ахиуц ашиг нь 35% ба түүнээс бага бол 5 хувь, 85% ба түүнээс дээш бол 14 хувь байх ба ахиуц ашгийн хувиас хамруулан төлбөрийг хэдэн хувиар ногдуулахыг тодорхойлсон байдаг байна. </w:t>
            </w:r>
          </w:p>
        </w:tc>
      </w:tr>
      <w:tr w:rsidR="004F4DD5" w:rsidRPr="004F4DD5" w14:paraId="31F046E9" w14:textId="77777777" w:rsidTr="004F4DD5">
        <w:trPr>
          <w:trHeight w:val="173"/>
          <w:trPrChange w:id="533" w:author="Microsoft Office User" w:date="2018-06-22T09:18:00Z">
            <w:trPr>
              <w:trHeight w:val="173"/>
            </w:trPr>
          </w:trPrChange>
        </w:trPr>
        <w:tc>
          <w:tcPr>
            <w:tcW w:w="1292" w:type="dxa"/>
            <w:tcBorders>
              <w:top w:val="nil"/>
              <w:left w:val="single" w:sz="4" w:space="0" w:color="auto"/>
              <w:bottom w:val="single" w:sz="4" w:space="0" w:color="auto"/>
              <w:right w:val="single" w:sz="4" w:space="0" w:color="auto"/>
            </w:tcBorders>
            <w:shd w:val="clear" w:color="auto" w:fill="auto"/>
            <w:hideMark/>
            <w:tcPrChange w:id="534" w:author="Microsoft Office User" w:date="2018-06-22T09:18:00Z">
              <w:tcPr>
                <w:tcW w:w="1254" w:type="dxa"/>
                <w:tcBorders>
                  <w:top w:val="nil"/>
                  <w:left w:val="single" w:sz="4" w:space="0" w:color="auto"/>
                  <w:bottom w:val="single" w:sz="4" w:space="0" w:color="auto"/>
                  <w:right w:val="single" w:sz="4" w:space="0" w:color="auto"/>
                </w:tcBorders>
                <w:shd w:val="clear" w:color="auto" w:fill="auto"/>
                <w:hideMark/>
              </w:tcPr>
            </w:tcPrChange>
          </w:tcPr>
          <w:p w14:paraId="7C3004DA" w14:textId="77777777" w:rsidR="007174DD" w:rsidRPr="004F4DD5" w:rsidRDefault="007174DD" w:rsidP="007174DD">
            <w:pPr>
              <w:spacing w:after="0" w:line="240" w:lineRule="auto"/>
              <w:rPr>
                <w:rFonts w:ascii="Arial" w:eastAsia="Times New Roman" w:hAnsi="Arial" w:cs="Arial"/>
                <w:color w:val="000000"/>
                <w:sz w:val="22"/>
                <w:lang w:val="mn-MN"/>
                <w:rPrChange w:id="535"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536" w:author="Microsoft Office User" w:date="2018-06-22T09:18:00Z">
                  <w:rPr>
                    <w:rFonts w:eastAsia="Times New Roman" w:cs="Times New Roman"/>
                    <w:color w:val="000000"/>
                    <w:sz w:val="22"/>
                    <w:lang w:val="mn-MN"/>
                  </w:rPr>
                </w:rPrChange>
              </w:rPr>
              <w:t xml:space="preserve">Канад </w:t>
            </w:r>
          </w:p>
        </w:tc>
        <w:tc>
          <w:tcPr>
            <w:tcW w:w="8183" w:type="dxa"/>
            <w:gridSpan w:val="2"/>
            <w:tcBorders>
              <w:top w:val="single" w:sz="4" w:space="0" w:color="auto"/>
              <w:left w:val="nil"/>
              <w:bottom w:val="single" w:sz="4" w:space="0" w:color="auto"/>
              <w:right w:val="single" w:sz="4" w:space="0" w:color="auto"/>
            </w:tcBorders>
            <w:shd w:val="clear" w:color="auto" w:fill="auto"/>
            <w:hideMark/>
            <w:tcPrChange w:id="537" w:author="Microsoft Office User" w:date="2018-06-22T09:18:00Z">
              <w:tcPr>
                <w:tcW w:w="8221" w:type="dxa"/>
                <w:gridSpan w:val="3"/>
                <w:tcBorders>
                  <w:top w:val="single" w:sz="4" w:space="0" w:color="auto"/>
                  <w:left w:val="nil"/>
                  <w:bottom w:val="single" w:sz="4" w:space="0" w:color="auto"/>
                  <w:right w:val="single" w:sz="4" w:space="0" w:color="auto"/>
                </w:tcBorders>
                <w:shd w:val="clear" w:color="auto" w:fill="auto"/>
                <w:hideMark/>
              </w:tcPr>
            </w:tcPrChange>
          </w:tcPr>
          <w:p w14:paraId="59371A14" w14:textId="77777777" w:rsidR="007174DD" w:rsidRPr="004F4DD5" w:rsidRDefault="007174DD" w:rsidP="007174DD">
            <w:pPr>
              <w:spacing w:after="0" w:line="240" w:lineRule="auto"/>
              <w:rPr>
                <w:rFonts w:ascii="Arial" w:eastAsia="Times New Roman" w:hAnsi="Arial" w:cs="Arial"/>
                <w:color w:val="000000"/>
                <w:sz w:val="22"/>
                <w:lang w:val="mn-MN"/>
                <w:rPrChange w:id="538"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539" w:author="Microsoft Office User" w:date="2018-06-22T09:18:00Z">
                  <w:rPr>
                    <w:rFonts w:eastAsia="Times New Roman" w:cs="Times New Roman"/>
                    <w:color w:val="000000"/>
                    <w:sz w:val="22"/>
                    <w:lang w:val="mn-MN"/>
                  </w:rPr>
                </w:rPrChange>
              </w:rPr>
              <w:t xml:space="preserve">  </w:t>
            </w:r>
          </w:p>
        </w:tc>
      </w:tr>
      <w:tr w:rsidR="004F4DD5" w:rsidRPr="004F4DD5" w14:paraId="7D1B3FC5" w14:textId="77777777" w:rsidTr="004F4DD5">
        <w:trPr>
          <w:trHeight w:val="173"/>
          <w:trPrChange w:id="540" w:author="Microsoft Office User" w:date="2018-06-22T09:18:00Z">
            <w:trPr>
              <w:trHeight w:val="173"/>
            </w:trPr>
          </w:trPrChange>
        </w:trPr>
        <w:tc>
          <w:tcPr>
            <w:tcW w:w="1292" w:type="dxa"/>
            <w:vMerge w:val="restart"/>
            <w:tcBorders>
              <w:top w:val="nil"/>
              <w:left w:val="single" w:sz="4" w:space="0" w:color="auto"/>
              <w:bottom w:val="single" w:sz="4" w:space="0" w:color="auto"/>
              <w:right w:val="single" w:sz="4" w:space="0" w:color="auto"/>
            </w:tcBorders>
            <w:shd w:val="clear" w:color="auto" w:fill="auto"/>
            <w:hideMark/>
            <w:tcPrChange w:id="541" w:author="Microsoft Office User" w:date="2018-06-22T09:18:00Z">
              <w:tcPr>
                <w:tcW w:w="1254" w:type="dxa"/>
                <w:vMerge w:val="restart"/>
                <w:tcBorders>
                  <w:top w:val="nil"/>
                  <w:left w:val="single" w:sz="4" w:space="0" w:color="auto"/>
                  <w:bottom w:val="single" w:sz="4" w:space="0" w:color="auto"/>
                  <w:right w:val="single" w:sz="4" w:space="0" w:color="auto"/>
                </w:tcBorders>
                <w:shd w:val="clear" w:color="auto" w:fill="auto"/>
                <w:hideMark/>
              </w:tcPr>
            </w:tcPrChange>
          </w:tcPr>
          <w:p w14:paraId="69DD23B8" w14:textId="77777777" w:rsidR="007174DD" w:rsidRPr="004F4DD5" w:rsidRDefault="007174DD" w:rsidP="007174DD">
            <w:pPr>
              <w:spacing w:after="0" w:line="240" w:lineRule="auto"/>
              <w:rPr>
                <w:rFonts w:ascii="Arial" w:eastAsia="Times New Roman" w:hAnsi="Arial" w:cs="Arial"/>
                <w:color w:val="000000"/>
                <w:sz w:val="22"/>
                <w:lang w:val="mn-MN"/>
                <w:rPrChange w:id="542"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543" w:author="Microsoft Office User" w:date="2018-06-22T09:18:00Z">
                  <w:rPr>
                    <w:rFonts w:eastAsia="Times New Roman" w:cs="Times New Roman"/>
                    <w:color w:val="000000"/>
                    <w:sz w:val="22"/>
                    <w:lang w:val="mn-MN"/>
                  </w:rPr>
                </w:rPrChange>
              </w:rPr>
              <w:t xml:space="preserve">Алберта </w:t>
            </w:r>
          </w:p>
        </w:tc>
        <w:tc>
          <w:tcPr>
            <w:tcW w:w="8183" w:type="dxa"/>
            <w:gridSpan w:val="2"/>
            <w:tcBorders>
              <w:top w:val="single" w:sz="4" w:space="0" w:color="auto"/>
              <w:left w:val="nil"/>
              <w:bottom w:val="single" w:sz="4" w:space="0" w:color="auto"/>
              <w:right w:val="single" w:sz="4" w:space="0" w:color="auto"/>
            </w:tcBorders>
            <w:shd w:val="clear" w:color="auto" w:fill="auto"/>
            <w:hideMark/>
            <w:tcPrChange w:id="544" w:author="Microsoft Office User" w:date="2018-06-22T09:18:00Z">
              <w:tcPr>
                <w:tcW w:w="8221" w:type="dxa"/>
                <w:gridSpan w:val="3"/>
                <w:tcBorders>
                  <w:top w:val="single" w:sz="4" w:space="0" w:color="auto"/>
                  <w:left w:val="nil"/>
                  <w:bottom w:val="single" w:sz="4" w:space="0" w:color="auto"/>
                  <w:right w:val="single" w:sz="4" w:space="0" w:color="auto"/>
                </w:tcBorders>
                <w:shd w:val="clear" w:color="auto" w:fill="auto"/>
                <w:hideMark/>
              </w:tcPr>
            </w:tcPrChange>
          </w:tcPr>
          <w:p w14:paraId="63B04A32" w14:textId="77777777" w:rsidR="007174DD" w:rsidRPr="004F4DD5" w:rsidRDefault="007174DD" w:rsidP="007174DD">
            <w:pPr>
              <w:spacing w:after="0" w:line="240" w:lineRule="auto"/>
              <w:rPr>
                <w:rFonts w:ascii="Arial" w:eastAsia="Times New Roman" w:hAnsi="Arial" w:cs="Arial"/>
                <w:color w:val="000000"/>
                <w:sz w:val="22"/>
                <w:lang w:val="mn-MN"/>
                <w:rPrChange w:id="545"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546" w:author="Microsoft Office User" w:date="2018-06-22T09:18:00Z">
                  <w:rPr>
                    <w:rFonts w:eastAsia="Times New Roman" w:cs="Times New Roman"/>
                    <w:color w:val="000000"/>
                    <w:sz w:val="22"/>
                    <w:lang w:val="mn-MN"/>
                  </w:rPr>
                </w:rPrChange>
              </w:rPr>
              <w:t xml:space="preserve">-Уурхай дээрх аливаа төлбөр хийгдэхийн өмнөх орлогын 1%  </w:t>
            </w:r>
          </w:p>
        </w:tc>
      </w:tr>
      <w:tr w:rsidR="004F4DD5" w:rsidRPr="004F4DD5" w14:paraId="65D0251A" w14:textId="77777777" w:rsidTr="004F4DD5">
        <w:trPr>
          <w:trHeight w:val="173"/>
          <w:trPrChange w:id="547" w:author="Microsoft Office User" w:date="2018-06-22T09:18:00Z">
            <w:trPr>
              <w:trHeight w:val="173"/>
            </w:trPr>
          </w:trPrChange>
        </w:trPr>
        <w:tc>
          <w:tcPr>
            <w:tcW w:w="1292" w:type="dxa"/>
            <w:vMerge/>
            <w:tcBorders>
              <w:top w:val="nil"/>
              <w:left w:val="single" w:sz="4" w:space="0" w:color="auto"/>
              <w:bottom w:val="single" w:sz="4" w:space="0" w:color="auto"/>
              <w:right w:val="single" w:sz="4" w:space="0" w:color="auto"/>
            </w:tcBorders>
            <w:vAlign w:val="center"/>
            <w:hideMark/>
            <w:tcPrChange w:id="548" w:author="Microsoft Office User" w:date="2018-06-22T09:18:00Z">
              <w:tcPr>
                <w:tcW w:w="1254" w:type="dxa"/>
                <w:vMerge/>
                <w:tcBorders>
                  <w:top w:val="nil"/>
                  <w:left w:val="single" w:sz="4" w:space="0" w:color="auto"/>
                  <w:bottom w:val="single" w:sz="4" w:space="0" w:color="auto"/>
                  <w:right w:val="single" w:sz="4" w:space="0" w:color="auto"/>
                </w:tcBorders>
                <w:vAlign w:val="center"/>
                <w:hideMark/>
              </w:tcPr>
            </w:tcPrChange>
          </w:tcPr>
          <w:p w14:paraId="196A6014" w14:textId="77777777" w:rsidR="007174DD" w:rsidRPr="004F4DD5" w:rsidRDefault="007174DD" w:rsidP="007174DD">
            <w:pPr>
              <w:spacing w:after="0" w:line="240" w:lineRule="auto"/>
              <w:rPr>
                <w:rFonts w:ascii="Arial" w:eastAsia="Times New Roman" w:hAnsi="Arial" w:cs="Arial"/>
                <w:color w:val="000000"/>
                <w:sz w:val="22"/>
                <w:lang w:val="mn-MN"/>
                <w:rPrChange w:id="549" w:author="Microsoft Office User" w:date="2018-06-22T09:18:00Z">
                  <w:rPr>
                    <w:rFonts w:eastAsia="Times New Roman" w:cs="Times New Roman"/>
                    <w:color w:val="000000"/>
                    <w:sz w:val="22"/>
                    <w:lang w:val="mn-MN"/>
                  </w:rPr>
                </w:rPrChange>
              </w:rPr>
            </w:pPr>
          </w:p>
        </w:tc>
        <w:tc>
          <w:tcPr>
            <w:tcW w:w="8183" w:type="dxa"/>
            <w:gridSpan w:val="2"/>
            <w:tcBorders>
              <w:top w:val="single" w:sz="4" w:space="0" w:color="auto"/>
              <w:left w:val="nil"/>
              <w:bottom w:val="single" w:sz="4" w:space="0" w:color="auto"/>
              <w:right w:val="single" w:sz="4" w:space="0" w:color="auto"/>
            </w:tcBorders>
            <w:shd w:val="clear" w:color="auto" w:fill="auto"/>
            <w:hideMark/>
            <w:tcPrChange w:id="550" w:author="Microsoft Office User" w:date="2018-06-22T09:18:00Z">
              <w:tcPr>
                <w:tcW w:w="8221" w:type="dxa"/>
                <w:gridSpan w:val="3"/>
                <w:tcBorders>
                  <w:top w:val="single" w:sz="4" w:space="0" w:color="auto"/>
                  <w:left w:val="nil"/>
                  <w:bottom w:val="single" w:sz="4" w:space="0" w:color="auto"/>
                  <w:right w:val="single" w:sz="4" w:space="0" w:color="auto"/>
                </w:tcBorders>
                <w:shd w:val="clear" w:color="auto" w:fill="auto"/>
                <w:hideMark/>
              </w:tcPr>
            </w:tcPrChange>
          </w:tcPr>
          <w:p w14:paraId="20F4AE51" w14:textId="77777777" w:rsidR="007174DD" w:rsidRPr="004F4DD5" w:rsidRDefault="007174DD" w:rsidP="007174DD">
            <w:pPr>
              <w:spacing w:after="0" w:line="240" w:lineRule="auto"/>
              <w:rPr>
                <w:rFonts w:ascii="Arial" w:eastAsia="Times New Roman" w:hAnsi="Arial" w:cs="Arial"/>
                <w:color w:val="000000"/>
                <w:sz w:val="22"/>
                <w:lang w:val="mn-MN"/>
                <w:rPrChange w:id="551"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552" w:author="Microsoft Office User" w:date="2018-06-22T09:18:00Z">
                  <w:rPr>
                    <w:rFonts w:eastAsia="Times New Roman" w:cs="Times New Roman"/>
                    <w:color w:val="000000"/>
                    <w:sz w:val="22"/>
                    <w:lang w:val="mn-MN"/>
                  </w:rPr>
                </w:rPrChange>
              </w:rPr>
              <w:t xml:space="preserve">- Уурхай дээрх нийт орлогын 1% эсвэл төлбөрүүд хийгдсэний дараахь цэвэр орлогын 12%-н аль өндөр  </w:t>
            </w:r>
          </w:p>
        </w:tc>
      </w:tr>
      <w:tr w:rsidR="004F4DD5" w:rsidRPr="004F4DD5" w14:paraId="09AF847A" w14:textId="77777777" w:rsidTr="004F4DD5">
        <w:trPr>
          <w:trHeight w:val="173"/>
          <w:trPrChange w:id="553" w:author="Microsoft Office User" w:date="2018-06-22T09:18:00Z">
            <w:trPr>
              <w:trHeight w:val="173"/>
            </w:trPr>
          </w:trPrChange>
        </w:trPr>
        <w:tc>
          <w:tcPr>
            <w:tcW w:w="1292" w:type="dxa"/>
            <w:tcBorders>
              <w:top w:val="nil"/>
              <w:left w:val="single" w:sz="4" w:space="0" w:color="auto"/>
              <w:bottom w:val="single" w:sz="4" w:space="0" w:color="auto"/>
              <w:right w:val="single" w:sz="4" w:space="0" w:color="auto"/>
            </w:tcBorders>
            <w:shd w:val="clear" w:color="auto" w:fill="auto"/>
            <w:hideMark/>
            <w:tcPrChange w:id="554" w:author="Microsoft Office User" w:date="2018-06-22T09:18:00Z">
              <w:tcPr>
                <w:tcW w:w="1254" w:type="dxa"/>
                <w:tcBorders>
                  <w:top w:val="nil"/>
                  <w:left w:val="single" w:sz="4" w:space="0" w:color="auto"/>
                  <w:bottom w:val="single" w:sz="4" w:space="0" w:color="auto"/>
                  <w:right w:val="single" w:sz="4" w:space="0" w:color="auto"/>
                </w:tcBorders>
                <w:shd w:val="clear" w:color="auto" w:fill="auto"/>
                <w:hideMark/>
              </w:tcPr>
            </w:tcPrChange>
          </w:tcPr>
          <w:p w14:paraId="7D2C41D0" w14:textId="77777777" w:rsidR="007174DD" w:rsidRPr="004F4DD5" w:rsidRDefault="007174DD" w:rsidP="007174DD">
            <w:pPr>
              <w:spacing w:after="0" w:line="240" w:lineRule="auto"/>
              <w:rPr>
                <w:rFonts w:ascii="Arial" w:eastAsia="Times New Roman" w:hAnsi="Arial" w:cs="Arial"/>
                <w:color w:val="000000"/>
                <w:sz w:val="22"/>
                <w:lang w:val="mn-MN"/>
                <w:rPrChange w:id="555"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556" w:author="Microsoft Office User" w:date="2018-06-22T09:18:00Z">
                  <w:rPr>
                    <w:rFonts w:eastAsia="Times New Roman" w:cs="Times New Roman"/>
                    <w:color w:val="000000"/>
                    <w:sz w:val="22"/>
                    <w:lang w:val="mn-MN"/>
                  </w:rPr>
                </w:rPrChange>
              </w:rPr>
              <w:t xml:space="preserve">Хятад </w:t>
            </w:r>
          </w:p>
        </w:tc>
        <w:tc>
          <w:tcPr>
            <w:tcW w:w="3126" w:type="dxa"/>
            <w:tcBorders>
              <w:top w:val="nil"/>
              <w:left w:val="nil"/>
              <w:bottom w:val="single" w:sz="4" w:space="0" w:color="auto"/>
              <w:right w:val="single" w:sz="4" w:space="0" w:color="auto"/>
            </w:tcBorders>
            <w:shd w:val="clear" w:color="auto" w:fill="auto"/>
            <w:hideMark/>
            <w:tcPrChange w:id="557" w:author="Microsoft Office User" w:date="2018-06-22T09:18:00Z">
              <w:tcPr>
                <w:tcW w:w="3148" w:type="dxa"/>
                <w:gridSpan w:val="2"/>
                <w:tcBorders>
                  <w:top w:val="nil"/>
                  <w:left w:val="nil"/>
                  <w:bottom w:val="single" w:sz="4" w:space="0" w:color="auto"/>
                  <w:right w:val="single" w:sz="4" w:space="0" w:color="auto"/>
                </w:tcBorders>
                <w:shd w:val="clear" w:color="auto" w:fill="auto"/>
                <w:hideMark/>
              </w:tcPr>
            </w:tcPrChange>
          </w:tcPr>
          <w:p w14:paraId="25E5D3EE" w14:textId="77777777" w:rsidR="007174DD" w:rsidRPr="004F4DD5" w:rsidRDefault="007174DD" w:rsidP="007174DD">
            <w:pPr>
              <w:spacing w:after="0" w:line="240" w:lineRule="auto"/>
              <w:rPr>
                <w:rFonts w:ascii="Arial" w:eastAsia="Times New Roman" w:hAnsi="Arial" w:cs="Arial"/>
                <w:color w:val="000000"/>
                <w:sz w:val="22"/>
                <w:lang w:val="mn-MN"/>
                <w:rPrChange w:id="558"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559" w:author="Microsoft Office User" w:date="2018-06-22T09:18:00Z">
                  <w:rPr>
                    <w:rFonts w:eastAsia="Times New Roman" w:cs="Times New Roman"/>
                    <w:color w:val="000000"/>
                    <w:sz w:val="22"/>
                    <w:lang w:val="mn-MN"/>
                  </w:rPr>
                </w:rPrChange>
              </w:rPr>
              <w:t xml:space="preserve">Нийт борлуулалтын үнийн 2%  </w:t>
            </w:r>
          </w:p>
        </w:tc>
        <w:tc>
          <w:tcPr>
            <w:tcW w:w="5057" w:type="dxa"/>
            <w:tcBorders>
              <w:top w:val="nil"/>
              <w:left w:val="nil"/>
              <w:bottom w:val="single" w:sz="4" w:space="0" w:color="auto"/>
              <w:right w:val="single" w:sz="4" w:space="0" w:color="auto"/>
            </w:tcBorders>
            <w:shd w:val="clear" w:color="auto" w:fill="auto"/>
            <w:hideMark/>
            <w:tcPrChange w:id="560" w:author="Microsoft Office User" w:date="2018-06-22T09:18:00Z">
              <w:tcPr>
                <w:tcW w:w="5073" w:type="dxa"/>
                <w:tcBorders>
                  <w:top w:val="nil"/>
                  <w:left w:val="nil"/>
                  <w:bottom w:val="single" w:sz="4" w:space="0" w:color="auto"/>
                  <w:right w:val="single" w:sz="4" w:space="0" w:color="auto"/>
                </w:tcBorders>
                <w:shd w:val="clear" w:color="auto" w:fill="auto"/>
                <w:hideMark/>
              </w:tcPr>
            </w:tcPrChange>
          </w:tcPr>
          <w:p w14:paraId="7D00259A" w14:textId="77777777" w:rsidR="007174DD" w:rsidRPr="004F4DD5" w:rsidRDefault="007174DD" w:rsidP="007174DD">
            <w:pPr>
              <w:spacing w:after="0" w:line="240" w:lineRule="auto"/>
              <w:rPr>
                <w:rFonts w:ascii="Arial" w:eastAsia="Times New Roman" w:hAnsi="Arial" w:cs="Arial"/>
                <w:color w:val="000000"/>
                <w:sz w:val="22"/>
                <w:lang w:val="mn-MN"/>
                <w:rPrChange w:id="561"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562" w:author="Microsoft Office User" w:date="2018-06-22T09:18:00Z">
                  <w:rPr>
                    <w:rFonts w:eastAsia="Times New Roman" w:cs="Times New Roman"/>
                    <w:color w:val="000000"/>
                    <w:sz w:val="22"/>
                    <w:lang w:val="mn-MN"/>
                  </w:rPr>
                </w:rPrChange>
              </w:rPr>
              <w:t xml:space="preserve">Нийт борлуулалтын үнийн 4%  </w:t>
            </w:r>
          </w:p>
        </w:tc>
      </w:tr>
      <w:tr w:rsidR="004F4DD5" w:rsidRPr="004F4DD5" w14:paraId="39E35ACE" w14:textId="77777777" w:rsidTr="004F4DD5">
        <w:trPr>
          <w:trHeight w:val="173"/>
          <w:trPrChange w:id="563" w:author="Microsoft Office User" w:date="2018-06-22T09:18:00Z">
            <w:trPr>
              <w:trHeight w:val="173"/>
            </w:trPr>
          </w:trPrChange>
        </w:trPr>
        <w:tc>
          <w:tcPr>
            <w:tcW w:w="1292" w:type="dxa"/>
            <w:tcBorders>
              <w:top w:val="nil"/>
              <w:left w:val="single" w:sz="4" w:space="0" w:color="auto"/>
              <w:bottom w:val="single" w:sz="4" w:space="0" w:color="auto"/>
              <w:right w:val="single" w:sz="4" w:space="0" w:color="auto"/>
            </w:tcBorders>
            <w:shd w:val="clear" w:color="auto" w:fill="auto"/>
            <w:hideMark/>
            <w:tcPrChange w:id="564" w:author="Microsoft Office User" w:date="2018-06-22T09:18:00Z">
              <w:tcPr>
                <w:tcW w:w="1254" w:type="dxa"/>
                <w:tcBorders>
                  <w:top w:val="nil"/>
                  <w:left w:val="single" w:sz="4" w:space="0" w:color="auto"/>
                  <w:bottom w:val="single" w:sz="4" w:space="0" w:color="auto"/>
                  <w:right w:val="single" w:sz="4" w:space="0" w:color="auto"/>
                </w:tcBorders>
                <w:shd w:val="clear" w:color="auto" w:fill="auto"/>
                <w:hideMark/>
              </w:tcPr>
            </w:tcPrChange>
          </w:tcPr>
          <w:p w14:paraId="2D79F5CB" w14:textId="77777777" w:rsidR="007174DD" w:rsidRPr="004F4DD5" w:rsidRDefault="007174DD" w:rsidP="007174DD">
            <w:pPr>
              <w:spacing w:after="0" w:line="240" w:lineRule="auto"/>
              <w:rPr>
                <w:rFonts w:ascii="Arial" w:eastAsia="Times New Roman" w:hAnsi="Arial" w:cs="Arial"/>
                <w:color w:val="000000"/>
                <w:sz w:val="22"/>
                <w:lang w:val="mn-MN"/>
                <w:rPrChange w:id="565"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566" w:author="Microsoft Office User" w:date="2018-06-22T09:18:00Z">
                  <w:rPr>
                    <w:rFonts w:eastAsia="Times New Roman" w:cs="Times New Roman"/>
                    <w:color w:val="000000"/>
                    <w:sz w:val="22"/>
                    <w:lang w:val="mn-MN"/>
                  </w:rPr>
                </w:rPrChange>
              </w:rPr>
              <w:t xml:space="preserve">ОХУ </w:t>
            </w:r>
          </w:p>
        </w:tc>
        <w:tc>
          <w:tcPr>
            <w:tcW w:w="3126" w:type="dxa"/>
            <w:tcBorders>
              <w:top w:val="nil"/>
              <w:left w:val="nil"/>
              <w:bottom w:val="single" w:sz="4" w:space="0" w:color="auto"/>
              <w:right w:val="single" w:sz="4" w:space="0" w:color="auto"/>
            </w:tcBorders>
            <w:shd w:val="clear" w:color="auto" w:fill="auto"/>
            <w:hideMark/>
            <w:tcPrChange w:id="567" w:author="Microsoft Office User" w:date="2018-06-22T09:18:00Z">
              <w:tcPr>
                <w:tcW w:w="3148" w:type="dxa"/>
                <w:gridSpan w:val="2"/>
                <w:tcBorders>
                  <w:top w:val="nil"/>
                  <w:left w:val="nil"/>
                  <w:bottom w:val="single" w:sz="4" w:space="0" w:color="auto"/>
                  <w:right w:val="single" w:sz="4" w:space="0" w:color="auto"/>
                </w:tcBorders>
                <w:shd w:val="clear" w:color="auto" w:fill="auto"/>
                <w:hideMark/>
              </w:tcPr>
            </w:tcPrChange>
          </w:tcPr>
          <w:p w14:paraId="3AD72C70" w14:textId="77777777" w:rsidR="007174DD" w:rsidRPr="004F4DD5" w:rsidRDefault="007174DD" w:rsidP="007174DD">
            <w:pPr>
              <w:spacing w:after="0" w:line="240" w:lineRule="auto"/>
              <w:rPr>
                <w:rFonts w:ascii="Arial" w:eastAsia="Times New Roman" w:hAnsi="Arial" w:cs="Arial"/>
                <w:color w:val="000000"/>
                <w:sz w:val="22"/>
                <w:lang w:val="mn-MN"/>
                <w:rPrChange w:id="568"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569" w:author="Microsoft Office User" w:date="2018-06-22T09:18:00Z">
                  <w:rPr>
                    <w:rFonts w:eastAsia="Times New Roman" w:cs="Times New Roman"/>
                    <w:color w:val="000000"/>
                    <w:sz w:val="22"/>
                    <w:lang w:val="mn-MN"/>
                  </w:rPr>
                </w:rPrChange>
              </w:rPr>
              <w:t xml:space="preserve">Нийт борлуулалтын үнийн 8%  </w:t>
            </w:r>
          </w:p>
        </w:tc>
        <w:tc>
          <w:tcPr>
            <w:tcW w:w="5057" w:type="dxa"/>
            <w:tcBorders>
              <w:top w:val="nil"/>
              <w:left w:val="nil"/>
              <w:bottom w:val="single" w:sz="4" w:space="0" w:color="auto"/>
              <w:right w:val="single" w:sz="4" w:space="0" w:color="auto"/>
            </w:tcBorders>
            <w:shd w:val="clear" w:color="auto" w:fill="auto"/>
            <w:hideMark/>
            <w:tcPrChange w:id="570" w:author="Microsoft Office User" w:date="2018-06-22T09:18:00Z">
              <w:tcPr>
                <w:tcW w:w="5073" w:type="dxa"/>
                <w:tcBorders>
                  <w:top w:val="nil"/>
                  <w:left w:val="nil"/>
                  <w:bottom w:val="single" w:sz="4" w:space="0" w:color="auto"/>
                  <w:right w:val="single" w:sz="4" w:space="0" w:color="auto"/>
                </w:tcBorders>
                <w:shd w:val="clear" w:color="auto" w:fill="auto"/>
                <w:hideMark/>
              </w:tcPr>
            </w:tcPrChange>
          </w:tcPr>
          <w:p w14:paraId="6BD0874C" w14:textId="77777777" w:rsidR="007174DD" w:rsidRPr="004F4DD5" w:rsidRDefault="007174DD" w:rsidP="007174DD">
            <w:pPr>
              <w:spacing w:after="0" w:line="240" w:lineRule="auto"/>
              <w:rPr>
                <w:rFonts w:ascii="Arial" w:eastAsia="Times New Roman" w:hAnsi="Arial" w:cs="Arial"/>
                <w:color w:val="000000"/>
                <w:sz w:val="22"/>
                <w:lang w:val="mn-MN"/>
                <w:rPrChange w:id="571"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572" w:author="Microsoft Office User" w:date="2018-06-22T09:18:00Z">
                  <w:rPr>
                    <w:rFonts w:eastAsia="Times New Roman" w:cs="Times New Roman"/>
                    <w:color w:val="000000"/>
                    <w:sz w:val="22"/>
                    <w:lang w:val="mn-MN"/>
                  </w:rPr>
                </w:rPrChange>
              </w:rPr>
              <w:t xml:space="preserve">Нийт борлуулалтын үнийн 8%  </w:t>
            </w:r>
          </w:p>
        </w:tc>
      </w:tr>
      <w:tr w:rsidR="004F4DD5" w:rsidRPr="004F4DD5" w14:paraId="3CD6D710" w14:textId="77777777" w:rsidTr="004F4DD5">
        <w:trPr>
          <w:trHeight w:val="173"/>
          <w:trPrChange w:id="573" w:author="Microsoft Office User" w:date="2018-06-22T09:18:00Z">
            <w:trPr>
              <w:trHeight w:val="173"/>
            </w:trPr>
          </w:trPrChange>
        </w:trPr>
        <w:tc>
          <w:tcPr>
            <w:tcW w:w="1292" w:type="dxa"/>
            <w:tcBorders>
              <w:top w:val="nil"/>
              <w:left w:val="single" w:sz="4" w:space="0" w:color="auto"/>
              <w:bottom w:val="single" w:sz="4" w:space="0" w:color="auto"/>
              <w:right w:val="single" w:sz="4" w:space="0" w:color="auto"/>
            </w:tcBorders>
            <w:shd w:val="clear" w:color="auto" w:fill="auto"/>
            <w:hideMark/>
            <w:tcPrChange w:id="574" w:author="Microsoft Office User" w:date="2018-06-22T09:18:00Z">
              <w:tcPr>
                <w:tcW w:w="1254" w:type="dxa"/>
                <w:tcBorders>
                  <w:top w:val="nil"/>
                  <w:left w:val="single" w:sz="4" w:space="0" w:color="auto"/>
                  <w:bottom w:val="single" w:sz="4" w:space="0" w:color="auto"/>
                  <w:right w:val="single" w:sz="4" w:space="0" w:color="auto"/>
                </w:tcBorders>
                <w:shd w:val="clear" w:color="auto" w:fill="auto"/>
                <w:hideMark/>
              </w:tcPr>
            </w:tcPrChange>
          </w:tcPr>
          <w:p w14:paraId="621F75C3" w14:textId="77777777" w:rsidR="007174DD" w:rsidRPr="004F4DD5" w:rsidRDefault="007174DD" w:rsidP="007174DD">
            <w:pPr>
              <w:spacing w:after="0" w:line="240" w:lineRule="auto"/>
              <w:rPr>
                <w:rFonts w:ascii="Arial" w:eastAsia="Times New Roman" w:hAnsi="Arial" w:cs="Arial"/>
                <w:color w:val="000000"/>
                <w:sz w:val="22"/>
                <w:lang w:val="mn-MN"/>
                <w:rPrChange w:id="575"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576" w:author="Microsoft Office User" w:date="2018-06-22T09:18:00Z">
                  <w:rPr>
                    <w:rFonts w:eastAsia="Times New Roman" w:cs="Times New Roman"/>
                    <w:color w:val="000000"/>
                    <w:sz w:val="22"/>
                    <w:lang w:val="mn-MN"/>
                  </w:rPr>
                </w:rPrChange>
              </w:rPr>
              <w:t xml:space="preserve">Австрали </w:t>
            </w:r>
          </w:p>
        </w:tc>
        <w:tc>
          <w:tcPr>
            <w:tcW w:w="3126" w:type="dxa"/>
            <w:tcBorders>
              <w:top w:val="nil"/>
              <w:left w:val="nil"/>
              <w:bottom w:val="single" w:sz="4" w:space="0" w:color="auto"/>
              <w:right w:val="single" w:sz="4" w:space="0" w:color="auto"/>
            </w:tcBorders>
            <w:shd w:val="clear" w:color="auto" w:fill="auto"/>
            <w:hideMark/>
            <w:tcPrChange w:id="577" w:author="Microsoft Office User" w:date="2018-06-22T09:18:00Z">
              <w:tcPr>
                <w:tcW w:w="3148" w:type="dxa"/>
                <w:gridSpan w:val="2"/>
                <w:tcBorders>
                  <w:top w:val="nil"/>
                  <w:left w:val="nil"/>
                  <w:bottom w:val="single" w:sz="4" w:space="0" w:color="auto"/>
                  <w:right w:val="single" w:sz="4" w:space="0" w:color="auto"/>
                </w:tcBorders>
                <w:shd w:val="clear" w:color="auto" w:fill="auto"/>
                <w:hideMark/>
              </w:tcPr>
            </w:tcPrChange>
          </w:tcPr>
          <w:p w14:paraId="6BF5AD60" w14:textId="77777777" w:rsidR="007174DD" w:rsidRPr="004F4DD5" w:rsidRDefault="007174DD" w:rsidP="007174DD">
            <w:pPr>
              <w:spacing w:after="0" w:line="240" w:lineRule="auto"/>
              <w:rPr>
                <w:rFonts w:ascii="Arial" w:eastAsia="Times New Roman" w:hAnsi="Arial" w:cs="Arial"/>
                <w:color w:val="000000"/>
                <w:sz w:val="22"/>
                <w:lang w:val="mn-MN"/>
                <w:rPrChange w:id="578"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579" w:author="Microsoft Office User" w:date="2018-06-22T09:18:00Z">
                  <w:rPr>
                    <w:rFonts w:eastAsia="Times New Roman" w:cs="Times New Roman"/>
                    <w:color w:val="000000"/>
                    <w:sz w:val="22"/>
                    <w:lang w:val="mn-MN"/>
                  </w:rPr>
                </w:rPrChange>
              </w:rPr>
              <w:t xml:space="preserve">  </w:t>
            </w:r>
          </w:p>
        </w:tc>
        <w:tc>
          <w:tcPr>
            <w:tcW w:w="5057" w:type="dxa"/>
            <w:tcBorders>
              <w:top w:val="nil"/>
              <w:left w:val="nil"/>
              <w:bottom w:val="single" w:sz="4" w:space="0" w:color="auto"/>
              <w:right w:val="single" w:sz="4" w:space="0" w:color="auto"/>
            </w:tcBorders>
            <w:shd w:val="clear" w:color="auto" w:fill="auto"/>
            <w:hideMark/>
            <w:tcPrChange w:id="580" w:author="Microsoft Office User" w:date="2018-06-22T09:18:00Z">
              <w:tcPr>
                <w:tcW w:w="5073" w:type="dxa"/>
                <w:tcBorders>
                  <w:top w:val="nil"/>
                  <w:left w:val="nil"/>
                  <w:bottom w:val="single" w:sz="4" w:space="0" w:color="auto"/>
                  <w:right w:val="single" w:sz="4" w:space="0" w:color="auto"/>
                </w:tcBorders>
                <w:shd w:val="clear" w:color="auto" w:fill="auto"/>
                <w:hideMark/>
              </w:tcPr>
            </w:tcPrChange>
          </w:tcPr>
          <w:p w14:paraId="4B093F86" w14:textId="77777777" w:rsidR="007174DD" w:rsidRPr="004F4DD5" w:rsidRDefault="007174DD" w:rsidP="007174DD">
            <w:pPr>
              <w:spacing w:after="0" w:line="240" w:lineRule="auto"/>
              <w:rPr>
                <w:rFonts w:ascii="Arial" w:eastAsia="Times New Roman" w:hAnsi="Arial" w:cs="Arial"/>
                <w:color w:val="000000"/>
                <w:sz w:val="22"/>
                <w:lang w:val="mn-MN"/>
                <w:rPrChange w:id="581"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582" w:author="Microsoft Office User" w:date="2018-06-22T09:18:00Z">
                  <w:rPr>
                    <w:rFonts w:eastAsia="Times New Roman" w:cs="Times New Roman"/>
                    <w:color w:val="000000"/>
                    <w:sz w:val="22"/>
                    <w:lang w:val="mn-MN"/>
                  </w:rPr>
                </w:rPrChange>
              </w:rPr>
              <w:t xml:space="preserve">  </w:t>
            </w:r>
          </w:p>
        </w:tc>
      </w:tr>
      <w:tr w:rsidR="004F4DD5" w:rsidRPr="004F4DD5" w14:paraId="0FA020BD" w14:textId="77777777" w:rsidTr="004F4DD5">
        <w:trPr>
          <w:trHeight w:val="294"/>
          <w:trPrChange w:id="583" w:author="Microsoft Office User" w:date="2018-06-22T09:18:00Z">
            <w:trPr>
              <w:trHeight w:val="294"/>
            </w:trPr>
          </w:trPrChange>
        </w:trPr>
        <w:tc>
          <w:tcPr>
            <w:tcW w:w="1292" w:type="dxa"/>
            <w:tcBorders>
              <w:top w:val="nil"/>
              <w:left w:val="single" w:sz="4" w:space="0" w:color="auto"/>
              <w:bottom w:val="single" w:sz="4" w:space="0" w:color="auto"/>
              <w:right w:val="single" w:sz="4" w:space="0" w:color="auto"/>
            </w:tcBorders>
            <w:shd w:val="clear" w:color="auto" w:fill="auto"/>
            <w:hideMark/>
            <w:tcPrChange w:id="584" w:author="Microsoft Office User" w:date="2018-06-22T09:18:00Z">
              <w:tcPr>
                <w:tcW w:w="1254" w:type="dxa"/>
                <w:tcBorders>
                  <w:top w:val="nil"/>
                  <w:left w:val="single" w:sz="4" w:space="0" w:color="auto"/>
                  <w:bottom w:val="single" w:sz="4" w:space="0" w:color="auto"/>
                  <w:right w:val="single" w:sz="4" w:space="0" w:color="auto"/>
                </w:tcBorders>
                <w:shd w:val="clear" w:color="auto" w:fill="auto"/>
                <w:hideMark/>
              </w:tcPr>
            </w:tcPrChange>
          </w:tcPr>
          <w:p w14:paraId="1905636C" w14:textId="77777777" w:rsidR="007174DD" w:rsidRPr="004F4DD5" w:rsidRDefault="007174DD" w:rsidP="007174DD">
            <w:pPr>
              <w:spacing w:after="0" w:line="240" w:lineRule="auto"/>
              <w:rPr>
                <w:rFonts w:ascii="Arial" w:eastAsia="Times New Roman" w:hAnsi="Arial" w:cs="Arial"/>
                <w:color w:val="000000"/>
                <w:sz w:val="22"/>
                <w:lang w:val="mn-MN"/>
                <w:rPrChange w:id="585"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586" w:author="Microsoft Office User" w:date="2018-06-22T09:18:00Z">
                  <w:rPr>
                    <w:rFonts w:eastAsia="Times New Roman" w:cs="Times New Roman"/>
                    <w:color w:val="000000"/>
                    <w:sz w:val="22"/>
                    <w:lang w:val="mn-MN"/>
                  </w:rPr>
                </w:rPrChange>
              </w:rPr>
              <w:t xml:space="preserve">Нью Саут Уэлс </w:t>
            </w:r>
          </w:p>
        </w:tc>
        <w:tc>
          <w:tcPr>
            <w:tcW w:w="3126" w:type="dxa"/>
            <w:tcBorders>
              <w:top w:val="nil"/>
              <w:left w:val="nil"/>
              <w:bottom w:val="single" w:sz="4" w:space="0" w:color="auto"/>
              <w:right w:val="single" w:sz="4" w:space="0" w:color="auto"/>
            </w:tcBorders>
            <w:shd w:val="clear" w:color="auto" w:fill="auto"/>
            <w:hideMark/>
            <w:tcPrChange w:id="587" w:author="Microsoft Office User" w:date="2018-06-22T09:18:00Z">
              <w:tcPr>
                <w:tcW w:w="3148" w:type="dxa"/>
                <w:gridSpan w:val="2"/>
                <w:tcBorders>
                  <w:top w:val="nil"/>
                  <w:left w:val="nil"/>
                  <w:bottom w:val="single" w:sz="4" w:space="0" w:color="auto"/>
                  <w:right w:val="single" w:sz="4" w:space="0" w:color="auto"/>
                </w:tcBorders>
                <w:shd w:val="clear" w:color="auto" w:fill="auto"/>
                <w:hideMark/>
              </w:tcPr>
            </w:tcPrChange>
          </w:tcPr>
          <w:p w14:paraId="7EC3DB35" w14:textId="77777777" w:rsidR="007174DD" w:rsidRPr="004F4DD5" w:rsidRDefault="007174DD" w:rsidP="007174DD">
            <w:pPr>
              <w:spacing w:after="0" w:line="240" w:lineRule="auto"/>
              <w:rPr>
                <w:rFonts w:ascii="Arial" w:eastAsia="Times New Roman" w:hAnsi="Arial" w:cs="Arial"/>
                <w:color w:val="000000"/>
                <w:sz w:val="22"/>
                <w:lang w:val="mn-MN"/>
                <w:rPrChange w:id="588"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589" w:author="Microsoft Office User" w:date="2018-06-22T09:18:00Z">
                  <w:rPr>
                    <w:rFonts w:eastAsia="Times New Roman" w:cs="Times New Roman"/>
                    <w:color w:val="000000"/>
                    <w:sz w:val="22"/>
                    <w:lang w:val="mn-MN"/>
                  </w:rPr>
                </w:rPrChange>
              </w:rPr>
              <w:t xml:space="preserve">Зарим зардлыг хассан орлогын 4%  </w:t>
            </w:r>
          </w:p>
        </w:tc>
        <w:tc>
          <w:tcPr>
            <w:tcW w:w="5057" w:type="dxa"/>
            <w:tcBorders>
              <w:top w:val="nil"/>
              <w:left w:val="nil"/>
              <w:bottom w:val="single" w:sz="4" w:space="0" w:color="auto"/>
              <w:right w:val="single" w:sz="4" w:space="0" w:color="auto"/>
            </w:tcBorders>
            <w:shd w:val="clear" w:color="auto" w:fill="auto"/>
            <w:hideMark/>
            <w:tcPrChange w:id="590" w:author="Microsoft Office User" w:date="2018-06-22T09:18:00Z">
              <w:tcPr>
                <w:tcW w:w="5073" w:type="dxa"/>
                <w:tcBorders>
                  <w:top w:val="nil"/>
                  <w:left w:val="nil"/>
                  <w:bottom w:val="single" w:sz="4" w:space="0" w:color="auto"/>
                  <w:right w:val="single" w:sz="4" w:space="0" w:color="auto"/>
                </w:tcBorders>
                <w:shd w:val="clear" w:color="auto" w:fill="auto"/>
                <w:hideMark/>
              </w:tcPr>
            </w:tcPrChange>
          </w:tcPr>
          <w:p w14:paraId="3ABD6A34" w14:textId="77777777" w:rsidR="007174DD" w:rsidRPr="004F4DD5" w:rsidRDefault="007174DD" w:rsidP="007174DD">
            <w:pPr>
              <w:spacing w:after="0" w:line="240" w:lineRule="auto"/>
              <w:rPr>
                <w:rFonts w:ascii="Arial" w:eastAsia="Times New Roman" w:hAnsi="Arial" w:cs="Arial"/>
                <w:color w:val="000000"/>
                <w:sz w:val="22"/>
                <w:lang w:val="mn-MN"/>
                <w:rPrChange w:id="591"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592" w:author="Microsoft Office User" w:date="2018-06-22T09:18:00Z">
                  <w:rPr>
                    <w:rFonts w:eastAsia="Times New Roman" w:cs="Times New Roman"/>
                    <w:color w:val="000000"/>
                    <w:sz w:val="22"/>
                    <w:lang w:val="mn-MN"/>
                  </w:rPr>
                </w:rPrChange>
              </w:rPr>
              <w:t xml:space="preserve">Зарим зардлыг хассан орлогын 4%  </w:t>
            </w:r>
          </w:p>
        </w:tc>
      </w:tr>
      <w:tr w:rsidR="004F4DD5" w:rsidRPr="004F4DD5" w14:paraId="7C45DCD8" w14:textId="77777777" w:rsidTr="004F4DD5">
        <w:trPr>
          <w:trHeight w:val="440"/>
          <w:trPrChange w:id="593" w:author="Microsoft Office User" w:date="2018-06-22T09:18:00Z">
            <w:trPr>
              <w:trHeight w:val="440"/>
            </w:trPr>
          </w:trPrChange>
        </w:trPr>
        <w:tc>
          <w:tcPr>
            <w:tcW w:w="1292" w:type="dxa"/>
            <w:vMerge w:val="restart"/>
            <w:tcBorders>
              <w:top w:val="nil"/>
              <w:left w:val="single" w:sz="4" w:space="0" w:color="auto"/>
              <w:bottom w:val="single" w:sz="4" w:space="0" w:color="auto"/>
              <w:right w:val="single" w:sz="4" w:space="0" w:color="auto"/>
            </w:tcBorders>
            <w:shd w:val="clear" w:color="auto" w:fill="auto"/>
            <w:hideMark/>
            <w:tcPrChange w:id="594" w:author="Microsoft Office User" w:date="2018-06-22T09:18:00Z">
              <w:tcPr>
                <w:tcW w:w="1254" w:type="dxa"/>
                <w:vMerge w:val="restart"/>
                <w:tcBorders>
                  <w:top w:val="nil"/>
                  <w:left w:val="single" w:sz="4" w:space="0" w:color="auto"/>
                  <w:bottom w:val="single" w:sz="4" w:space="0" w:color="auto"/>
                  <w:right w:val="single" w:sz="4" w:space="0" w:color="auto"/>
                </w:tcBorders>
                <w:shd w:val="clear" w:color="auto" w:fill="auto"/>
                <w:hideMark/>
              </w:tcPr>
            </w:tcPrChange>
          </w:tcPr>
          <w:p w14:paraId="0D14AFF4" w14:textId="77777777" w:rsidR="007174DD" w:rsidRPr="004F4DD5" w:rsidRDefault="007174DD" w:rsidP="007174DD">
            <w:pPr>
              <w:spacing w:after="0" w:line="240" w:lineRule="auto"/>
              <w:rPr>
                <w:rFonts w:ascii="Arial" w:eastAsia="Times New Roman" w:hAnsi="Arial" w:cs="Arial"/>
                <w:color w:val="000000"/>
                <w:sz w:val="22"/>
                <w:lang w:val="mn-MN"/>
                <w:rPrChange w:id="595"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596" w:author="Microsoft Office User" w:date="2018-06-22T09:18:00Z">
                  <w:rPr>
                    <w:rFonts w:eastAsia="Times New Roman" w:cs="Times New Roman"/>
                    <w:color w:val="000000"/>
                    <w:sz w:val="22"/>
                    <w:lang w:val="mn-MN"/>
                  </w:rPr>
                </w:rPrChange>
              </w:rPr>
              <w:t xml:space="preserve">Баруун Австрали </w:t>
            </w:r>
          </w:p>
        </w:tc>
        <w:tc>
          <w:tcPr>
            <w:tcW w:w="3126" w:type="dxa"/>
            <w:tcBorders>
              <w:top w:val="nil"/>
              <w:left w:val="nil"/>
              <w:bottom w:val="single" w:sz="4" w:space="0" w:color="auto"/>
              <w:right w:val="single" w:sz="4" w:space="0" w:color="auto"/>
            </w:tcBorders>
            <w:shd w:val="clear" w:color="auto" w:fill="auto"/>
            <w:hideMark/>
            <w:tcPrChange w:id="597" w:author="Microsoft Office User" w:date="2018-06-22T09:18:00Z">
              <w:tcPr>
                <w:tcW w:w="3148" w:type="dxa"/>
                <w:gridSpan w:val="2"/>
                <w:tcBorders>
                  <w:top w:val="nil"/>
                  <w:left w:val="nil"/>
                  <w:bottom w:val="single" w:sz="4" w:space="0" w:color="auto"/>
                  <w:right w:val="single" w:sz="4" w:space="0" w:color="auto"/>
                </w:tcBorders>
                <w:shd w:val="clear" w:color="auto" w:fill="auto"/>
                <w:hideMark/>
              </w:tcPr>
            </w:tcPrChange>
          </w:tcPr>
          <w:p w14:paraId="6DAEED71" w14:textId="77777777" w:rsidR="007174DD" w:rsidRPr="004F4DD5" w:rsidRDefault="007174DD" w:rsidP="007174DD">
            <w:pPr>
              <w:spacing w:after="0" w:line="240" w:lineRule="auto"/>
              <w:rPr>
                <w:rFonts w:ascii="Arial" w:eastAsia="Times New Roman" w:hAnsi="Arial" w:cs="Arial"/>
                <w:color w:val="000000"/>
                <w:sz w:val="22"/>
                <w:lang w:val="mn-MN"/>
                <w:rPrChange w:id="598"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599" w:author="Microsoft Office User" w:date="2018-06-22T09:18:00Z">
                  <w:rPr>
                    <w:rFonts w:eastAsia="Times New Roman" w:cs="Times New Roman"/>
                    <w:color w:val="000000"/>
                    <w:sz w:val="22"/>
                    <w:lang w:val="mn-MN"/>
                  </w:rPr>
                </w:rPrChange>
              </w:rPr>
              <w:t>(a) Баяжмал хэлбэрээр борлуулвал 5%,</w:t>
            </w:r>
          </w:p>
        </w:tc>
        <w:tc>
          <w:tcPr>
            <w:tcW w:w="5057" w:type="dxa"/>
            <w:tcBorders>
              <w:top w:val="nil"/>
              <w:left w:val="nil"/>
              <w:bottom w:val="single" w:sz="4" w:space="0" w:color="auto"/>
              <w:right w:val="single" w:sz="4" w:space="0" w:color="auto"/>
            </w:tcBorders>
            <w:shd w:val="clear" w:color="auto" w:fill="auto"/>
            <w:hideMark/>
            <w:tcPrChange w:id="600" w:author="Microsoft Office User" w:date="2018-06-22T09:18:00Z">
              <w:tcPr>
                <w:tcW w:w="5073" w:type="dxa"/>
                <w:tcBorders>
                  <w:top w:val="nil"/>
                  <w:left w:val="nil"/>
                  <w:bottom w:val="single" w:sz="4" w:space="0" w:color="auto"/>
                  <w:right w:val="single" w:sz="4" w:space="0" w:color="auto"/>
                </w:tcBorders>
                <w:shd w:val="clear" w:color="auto" w:fill="auto"/>
                <w:hideMark/>
              </w:tcPr>
            </w:tcPrChange>
          </w:tcPr>
          <w:p w14:paraId="6AD80507" w14:textId="77777777" w:rsidR="007174DD" w:rsidRPr="004F4DD5" w:rsidRDefault="007174DD" w:rsidP="007174DD">
            <w:pPr>
              <w:spacing w:after="0" w:line="240" w:lineRule="auto"/>
              <w:rPr>
                <w:rFonts w:ascii="Arial" w:eastAsia="Times New Roman" w:hAnsi="Arial" w:cs="Arial"/>
                <w:color w:val="000000"/>
                <w:sz w:val="22"/>
                <w:lang w:val="mn-MN"/>
                <w:rPrChange w:id="601"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602" w:author="Microsoft Office User" w:date="2018-06-22T09:18:00Z">
                  <w:rPr>
                    <w:rFonts w:eastAsia="Times New Roman" w:cs="Times New Roman"/>
                    <w:color w:val="000000"/>
                    <w:sz w:val="22"/>
                    <w:lang w:val="mn-MN"/>
                  </w:rPr>
                </w:rPrChange>
              </w:rPr>
              <w:t xml:space="preserve">- 2000 оны 6 сарын 30-наас хойш олборлосон алтны хувьд 2.5% (07/01/1998-06/30/2000 хооронд 1.25% байсан). </w:t>
            </w:r>
          </w:p>
        </w:tc>
      </w:tr>
      <w:tr w:rsidR="004F4DD5" w:rsidRPr="004F4DD5" w14:paraId="52FED272" w14:textId="77777777" w:rsidTr="004F4DD5">
        <w:trPr>
          <w:trHeight w:val="294"/>
          <w:trPrChange w:id="603" w:author="Microsoft Office User" w:date="2018-06-22T09:18:00Z">
            <w:trPr>
              <w:trHeight w:val="294"/>
            </w:trPr>
          </w:trPrChange>
        </w:trPr>
        <w:tc>
          <w:tcPr>
            <w:tcW w:w="1292" w:type="dxa"/>
            <w:vMerge/>
            <w:tcBorders>
              <w:top w:val="nil"/>
              <w:left w:val="single" w:sz="4" w:space="0" w:color="auto"/>
              <w:bottom w:val="single" w:sz="4" w:space="0" w:color="auto"/>
              <w:right w:val="single" w:sz="4" w:space="0" w:color="auto"/>
            </w:tcBorders>
            <w:vAlign w:val="center"/>
            <w:hideMark/>
            <w:tcPrChange w:id="604" w:author="Microsoft Office User" w:date="2018-06-22T09:18:00Z">
              <w:tcPr>
                <w:tcW w:w="1254" w:type="dxa"/>
                <w:vMerge/>
                <w:tcBorders>
                  <w:top w:val="nil"/>
                  <w:left w:val="single" w:sz="4" w:space="0" w:color="auto"/>
                  <w:bottom w:val="single" w:sz="4" w:space="0" w:color="auto"/>
                  <w:right w:val="single" w:sz="4" w:space="0" w:color="auto"/>
                </w:tcBorders>
                <w:vAlign w:val="center"/>
                <w:hideMark/>
              </w:tcPr>
            </w:tcPrChange>
          </w:tcPr>
          <w:p w14:paraId="1F363BB0" w14:textId="77777777" w:rsidR="007174DD" w:rsidRPr="004F4DD5" w:rsidRDefault="007174DD" w:rsidP="007174DD">
            <w:pPr>
              <w:spacing w:after="0" w:line="240" w:lineRule="auto"/>
              <w:rPr>
                <w:rFonts w:ascii="Arial" w:eastAsia="Times New Roman" w:hAnsi="Arial" w:cs="Arial"/>
                <w:color w:val="000000"/>
                <w:sz w:val="22"/>
                <w:lang w:val="mn-MN"/>
                <w:rPrChange w:id="605" w:author="Microsoft Office User" w:date="2018-06-22T09:18:00Z">
                  <w:rPr>
                    <w:rFonts w:eastAsia="Times New Roman" w:cs="Times New Roman"/>
                    <w:color w:val="000000"/>
                    <w:sz w:val="22"/>
                    <w:lang w:val="mn-MN"/>
                  </w:rPr>
                </w:rPrChange>
              </w:rPr>
            </w:pPr>
          </w:p>
        </w:tc>
        <w:tc>
          <w:tcPr>
            <w:tcW w:w="3126" w:type="dxa"/>
            <w:tcBorders>
              <w:top w:val="nil"/>
              <w:left w:val="nil"/>
              <w:bottom w:val="single" w:sz="4" w:space="0" w:color="auto"/>
              <w:right w:val="single" w:sz="4" w:space="0" w:color="auto"/>
            </w:tcBorders>
            <w:shd w:val="clear" w:color="auto" w:fill="auto"/>
            <w:hideMark/>
            <w:tcPrChange w:id="606" w:author="Microsoft Office User" w:date="2018-06-22T09:18:00Z">
              <w:tcPr>
                <w:tcW w:w="3148" w:type="dxa"/>
                <w:gridSpan w:val="2"/>
                <w:tcBorders>
                  <w:top w:val="nil"/>
                  <w:left w:val="nil"/>
                  <w:bottom w:val="single" w:sz="4" w:space="0" w:color="auto"/>
                  <w:right w:val="single" w:sz="4" w:space="0" w:color="auto"/>
                </w:tcBorders>
                <w:shd w:val="clear" w:color="auto" w:fill="auto"/>
                <w:hideMark/>
              </w:tcPr>
            </w:tcPrChange>
          </w:tcPr>
          <w:p w14:paraId="7E9C9418" w14:textId="77777777" w:rsidR="007174DD" w:rsidRPr="004F4DD5" w:rsidRDefault="007174DD" w:rsidP="007174DD">
            <w:pPr>
              <w:spacing w:after="0" w:line="240" w:lineRule="auto"/>
              <w:rPr>
                <w:rFonts w:ascii="Arial" w:eastAsia="Times New Roman" w:hAnsi="Arial" w:cs="Arial"/>
                <w:color w:val="000000"/>
                <w:sz w:val="22"/>
                <w:lang w:val="mn-MN"/>
                <w:rPrChange w:id="607"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608" w:author="Microsoft Office User" w:date="2018-06-22T09:18:00Z">
                  <w:rPr>
                    <w:rFonts w:eastAsia="Times New Roman" w:cs="Times New Roman"/>
                    <w:color w:val="000000"/>
                    <w:sz w:val="22"/>
                    <w:lang w:val="mn-MN"/>
                  </w:rPr>
                </w:rPrChange>
              </w:rPr>
              <w:t xml:space="preserve">(b) Метал хэлбэрээр борлуулбал 2.5%,  </w:t>
            </w:r>
          </w:p>
        </w:tc>
        <w:tc>
          <w:tcPr>
            <w:tcW w:w="5057" w:type="dxa"/>
            <w:tcBorders>
              <w:top w:val="nil"/>
              <w:left w:val="nil"/>
              <w:bottom w:val="single" w:sz="4" w:space="0" w:color="auto"/>
              <w:right w:val="single" w:sz="4" w:space="0" w:color="auto"/>
            </w:tcBorders>
            <w:shd w:val="clear" w:color="auto" w:fill="auto"/>
            <w:hideMark/>
            <w:tcPrChange w:id="609" w:author="Microsoft Office User" w:date="2018-06-22T09:18:00Z">
              <w:tcPr>
                <w:tcW w:w="5073" w:type="dxa"/>
                <w:tcBorders>
                  <w:top w:val="nil"/>
                  <w:left w:val="nil"/>
                  <w:bottom w:val="single" w:sz="4" w:space="0" w:color="auto"/>
                  <w:right w:val="single" w:sz="4" w:space="0" w:color="auto"/>
                </w:tcBorders>
                <w:shd w:val="clear" w:color="auto" w:fill="auto"/>
                <w:hideMark/>
              </w:tcPr>
            </w:tcPrChange>
          </w:tcPr>
          <w:p w14:paraId="57EA4FA8" w14:textId="77777777" w:rsidR="007174DD" w:rsidRPr="004F4DD5" w:rsidRDefault="007174DD" w:rsidP="007174DD">
            <w:pPr>
              <w:spacing w:after="0" w:line="240" w:lineRule="auto"/>
              <w:rPr>
                <w:rFonts w:ascii="Arial" w:eastAsia="Times New Roman" w:hAnsi="Arial" w:cs="Arial"/>
                <w:color w:val="000000"/>
                <w:sz w:val="22"/>
                <w:lang w:val="mn-MN"/>
                <w:rPrChange w:id="610" w:author="Microsoft Office User" w:date="2018-06-22T09:18:00Z">
                  <w:rPr>
                    <w:rFonts w:eastAsia="Times New Roman" w:cs="Times New Roman"/>
                    <w:color w:val="000000"/>
                    <w:sz w:val="22"/>
                    <w:lang w:val="mn-MN"/>
                  </w:rPr>
                </w:rPrChange>
              </w:rPr>
            </w:pPr>
            <w:r w:rsidRPr="004F4DD5">
              <w:rPr>
                <w:rFonts w:ascii="Arial" w:eastAsia="Times New Roman" w:hAnsi="Arial" w:cs="Arial"/>
                <w:color w:val="000000"/>
                <w:sz w:val="22"/>
                <w:lang w:val="mn-MN"/>
                <w:rPrChange w:id="611" w:author="Microsoft Office User" w:date="2018-06-22T09:18:00Z">
                  <w:rPr>
                    <w:rFonts w:eastAsia="Times New Roman" w:cs="Times New Roman"/>
                    <w:color w:val="000000"/>
                    <w:sz w:val="22"/>
                    <w:lang w:val="mn-MN"/>
                  </w:rPr>
                </w:rPrChange>
              </w:rPr>
              <w:t xml:space="preserve">- Алтны дундаж спот үнэ унц нь 450 австрали доллараас бага тохиолдолд улиралд 1.25%. </w:t>
            </w:r>
          </w:p>
        </w:tc>
      </w:tr>
    </w:tbl>
    <w:p w14:paraId="14DC4745" w14:textId="77777777" w:rsidR="00D439DE" w:rsidRPr="004F4DD5" w:rsidRDefault="00D439DE" w:rsidP="001C35C0">
      <w:pPr>
        <w:spacing w:before="120" w:after="120"/>
        <w:jc w:val="center"/>
        <w:rPr>
          <w:rFonts w:ascii="Arial" w:hAnsi="Arial" w:cs="Arial"/>
          <w:b/>
          <w:szCs w:val="24"/>
          <w:lang w:val="mn-MN"/>
          <w:rPrChange w:id="612" w:author="Microsoft Office User" w:date="2018-06-22T09:18:00Z">
            <w:rPr>
              <w:rFonts w:cs="Times New Roman"/>
              <w:b/>
              <w:szCs w:val="24"/>
              <w:lang w:val="mn-MN"/>
            </w:rPr>
          </w:rPrChange>
        </w:rPr>
      </w:pPr>
    </w:p>
    <w:p w14:paraId="61A6CC19" w14:textId="77777777" w:rsidR="00D439DE" w:rsidRPr="004F4DD5" w:rsidRDefault="00ED713F" w:rsidP="00B74A58">
      <w:pPr>
        <w:spacing w:before="120" w:after="120"/>
        <w:jc w:val="center"/>
        <w:rPr>
          <w:rFonts w:ascii="Arial" w:hAnsi="Arial" w:cs="Arial"/>
          <w:b/>
          <w:szCs w:val="24"/>
          <w:lang w:val="mn-MN"/>
          <w:rPrChange w:id="613" w:author="Microsoft Office User" w:date="2018-06-22T09:18:00Z">
            <w:rPr>
              <w:rFonts w:cs="Times New Roman"/>
              <w:b/>
              <w:szCs w:val="24"/>
              <w:lang w:val="mn-MN"/>
            </w:rPr>
          </w:rPrChange>
        </w:rPr>
      </w:pPr>
      <w:r w:rsidRPr="004F4DD5">
        <w:rPr>
          <w:rFonts w:ascii="Arial" w:hAnsi="Arial" w:cs="Arial"/>
          <w:b/>
          <w:szCs w:val="24"/>
          <w:lang w:val="mn-MN"/>
          <w:rPrChange w:id="614" w:author="Microsoft Office User" w:date="2018-06-22T09:18:00Z">
            <w:rPr>
              <w:rFonts w:cs="Times New Roman"/>
              <w:b/>
              <w:szCs w:val="24"/>
              <w:lang w:val="mn-MN"/>
            </w:rPr>
          </w:rPrChange>
        </w:rPr>
        <w:lastRenderedPageBreak/>
        <w:t>Гурав.</w:t>
      </w:r>
      <w:r w:rsidR="00D60735" w:rsidRPr="004F4DD5">
        <w:rPr>
          <w:rFonts w:ascii="Arial" w:hAnsi="Arial" w:cs="Arial"/>
          <w:b/>
          <w:szCs w:val="24"/>
          <w:lang w:val="mn-MN"/>
          <w:rPrChange w:id="615" w:author="Microsoft Office User" w:date="2018-06-22T09:18:00Z">
            <w:rPr>
              <w:rFonts w:cs="Times New Roman"/>
              <w:b/>
              <w:szCs w:val="24"/>
              <w:lang w:val="mn-MN"/>
            </w:rPr>
          </w:rPrChange>
        </w:rPr>
        <w:t xml:space="preserve"> </w:t>
      </w:r>
      <w:r w:rsidR="000F4EFF" w:rsidRPr="004F4DD5">
        <w:rPr>
          <w:rFonts w:ascii="Arial" w:hAnsi="Arial" w:cs="Arial"/>
          <w:b/>
          <w:szCs w:val="24"/>
          <w:lang w:val="mn-MN"/>
          <w:rPrChange w:id="616" w:author="Microsoft Office User" w:date="2018-06-22T09:18:00Z">
            <w:rPr>
              <w:rFonts w:cs="Times New Roman"/>
              <w:b/>
              <w:szCs w:val="24"/>
              <w:lang w:val="mn-MN"/>
            </w:rPr>
          </w:rPrChange>
        </w:rPr>
        <w:t>Одоогийн хүчин төгөлдөр мөрдөгдөж байгаа АМНАТөлбөр</w:t>
      </w:r>
      <w:r w:rsidR="000B12EF" w:rsidRPr="004F4DD5">
        <w:rPr>
          <w:rFonts w:ascii="Arial" w:hAnsi="Arial" w:cs="Arial"/>
          <w:b/>
          <w:szCs w:val="24"/>
          <w:lang w:val="mn-MN"/>
          <w:rPrChange w:id="617" w:author="Microsoft Office User" w:date="2018-06-22T09:18:00Z">
            <w:rPr>
              <w:rFonts w:cs="Times New Roman"/>
              <w:b/>
              <w:szCs w:val="24"/>
              <w:lang w:val="mn-MN"/>
            </w:rPr>
          </w:rPrChange>
        </w:rPr>
        <w:t>ийг тооцох</w:t>
      </w:r>
      <w:r w:rsidR="009B7C9D" w:rsidRPr="004F4DD5">
        <w:rPr>
          <w:rFonts w:ascii="Arial" w:hAnsi="Arial" w:cs="Arial"/>
          <w:b/>
          <w:szCs w:val="24"/>
          <w:lang w:val="mn-MN"/>
          <w:rPrChange w:id="618" w:author="Microsoft Office User" w:date="2018-06-22T09:18:00Z">
            <w:rPr>
              <w:rFonts w:cs="Times New Roman"/>
              <w:b/>
              <w:szCs w:val="24"/>
              <w:lang w:val="mn-MN"/>
            </w:rPr>
          </w:rPrChange>
        </w:rPr>
        <w:t xml:space="preserve"> аргачлал, татварын дарамт Эрдэнэт үйлдвэр ХХК-д хэрхэн</w:t>
      </w:r>
      <w:r w:rsidR="00B74A58" w:rsidRPr="004F4DD5">
        <w:rPr>
          <w:rFonts w:ascii="Arial" w:hAnsi="Arial" w:cs="Arial"/>
          <w:b/>
          <w:szCs w:val="24"/>
          <w:lang w:val="mn-MN"/>
          <w:rPrChange w:id="619" w:author="Microsoft Office User" w:date="2018-06-22T09:18:00Z">
            <w:rPr>
              <w:rFonts w:cs="Times New Roman"/>
              <w:b/>
              <w:szCs w:val="24"/>
              <w:lang w:val="mn-MN"/>
            </w:rPr>
          </w:rPrChange>
        </w:rPr>
        <w:t xml:space="preserve"> сөрөг</w:t>
      </w:r>
      <w:r w:rsidR="009B7C9D" w:rsidRPr="004F4DD5">
        <w:rPr>
          <w:rFonts w:ascii="Arial" w:hAnsi="Arial" w:cs="Arial"/>
          <w:b/>
          <w:szCs w:val="24"/>
          <w:lang w:val="mn-MN"/>
          <w:rPrChange w:id="620" w:author="Microsoft Office User" w:date="2018-06-22T09:18:00Z">
            <w:rPr>
              <w:rFonts w:cs="Times New Roman"/>
              <w:b/>
              <w:szCs w:val="24"/>
              <w:lang w:val="mn-MN"/>
            </w:rPr>
          </w:rPrChange>
        </w:rPr>
        <w:t>өөр нөлөөлж байгаа</w:t>
      </w:r>
      <w:r w:rsidR="000F4EFF" w:rsidRPr="004F4DD5">
        <w:rPr>
          <w:rFonts w:ascii="Arial" w:hAnsi="Arial" w:cs="Arial"/>
          <w:b/>
          <w:szCs w:val="24"/>
          <w:lang w:val="mn-MN"/>
          <w:rPrChange w:id="621" w:author="Microsoft Office User" w:date="2018-06-22T09:18:00Z">
            <w:rPr>
              <w:rFonts w:cs="Times New Roman"/>
              <w:b/>
              <w:szCs w:val="24"/>
              <w:lang w:val="mn-MN"/>
            </w:rPr>
          </w:rPrChange>
        </w:rPr>
        <w:t xml:space="preserve"> талаар:</w:t>
      </w:r>
    </w:p>
    <w:p w14:paraId="56F0D776" w14:textId="77777777" w:rsidR="009B7C9D" w:rsidRPr="004F4DD5" w:rsidRDefault="00D60735" w:rsidP="009B7C9D">
      <w:pPr>
        <w:pStyle w:val="ListParagraph"/>
        <w:numPr>
          <w:ilvl w:val="0"/>
          <w:numId w:val="10"/>
        </w:numPr>
        <w:spacing w:before="120" w:after="120"/>
        <w:jc w:val="both"/>
        <w:rPr>
          <w:rFonts w:ascii="Arial" w:hAnsi="Arial" w:cs="Arial"/>
          <w:szCs w:val="24"/>
          <w:lang w:val="mn-MN"/>
          <w:rPrChange w:id="622" w:author="Microsoft Office User" w:date="2018-06-22T09:18:00Z">
            <w:rPr>
              <w:rFonts w:cs="Times New Roman"/>
              <w:szCs w:val="24"/>
              <w:lang w:val="mn-MN"/>
            </w:rPr>
          </w:rPrChange>
        </w:rPr>
      </w:pPr>
      <w:r w:rsidRPr="004F4DD5">
        <w:rPr>
          <w:rFonts w:ascii="Arial" w:hAnsi="Arial" w:cs="Arial"/>
          <w:szCs w:val="24"/>
          <w:lang w:val="mn-MN"/>
          <w:rPrChange w:id="623" w:author="Microsoft Office User" w:date="2018-06-22T09:18:00Z">
            <w:rPr>
              <w:rFonts w:cs="Times New Roman"/>
              <w:szCs w:val="24"/>
              <w:lang w:val="mn-MN"/>
            </w:rPr>
          </w:rPrChange>
        </w:rPr>
        <w:t xml:space="preserve">“Ашигт малтмалын тухай хууль”-ийн 47 дугаар зүйлийн дагуу </w:t>
      </w:r>
      <w:r w:rsidR="00AD5190" w:rsidRPr="004F4DD5">
        <w:rPr>
          <w:rFonts w:ascii="Arial" w:hAnsi="Arial" w:cs="Arial"/>
          <w:szCs w:val="24"/>
          <w:lang w:val="mn-MN"/>
          <w:rPrChange w:id="624" w:author="Microsoft Office User" w:date="2018-06-22T09:18:00Z">
            <w:rPr>
              <w:rFonts w:cs="Times New Roman"/>
              <w:szCs w:val="24"/>
              <w:lang w:val="mn-MN"/>
            </w:rPr>
          </w:rPrChange>
        </w:rPr>
        <w:t xml:space="preserve">АМНАТ-ийг </w:t>
      </w:r>
      <w:r w:rsidRPr="004F4DD5">
        <w:rPr>
          <w:rFonts w:ascii="Arial" w:hAnsi="Arial" w:cs="Arial"/>
          <w:szCs w:val="24"/>
          <w:lang w:val="mn-MN"/>
          <w:rPrChange w:id="625" w:author="Microsoft Office User" w:date="2018-06-22T09:18:00Z">
            <w:rPr>
              <w:rFonts w:cs="Times New Roman"/>
              <w:szCs w:val="24"/>
              <w:lang w:val="mn-MN"/>
            </w:rPr>
          </w:rPrChange>
        </w:rPr>
        <w:t xml:space="preserve">борлуулалтын орлогогоос шууд тооцдог байсан үнэлгээг, </w:t>
      </w:r>
      <w:r w:rsidR="00AD5190" w:rsidRPr="004F4DD5">
        <w:rPr>
          <w:rFonts w:ascii="Arial" w:hAnsi="Arial" w:cs="Arial"/>
          <w:szCs w:val="24"/>
          <w:lang w:val="mn-MN"/>
          <w:rPrChange w:id="626" w:author="Microsoft Office User" w:date="2018-06-22T09:18:00Z">
            <w:rPr>
              <w:rFonts w:cs="Times New Roman"/>
              <w:szCs w:val="24"/>
              <w:lang w:val="mn-MN"/>
            </w:rPr>
          </w:rPrChange>
        </w:rPr>
        <w:t xml:space="preserve">хүдэр, баяжмал дахь цэвэр металлын </w:t>
      </w:r>
      <w:r w:rsidR="00AD5190" w:rsidRPr="004F4DD5">
        <w:rPr>
          <w:rFonts w:ascii="Arial" w:hAnsi="Arial" w:cs="Arial"/>
          <w:i/>
          <w:szCs w:val="24"/>
          <w:rPrChange w:id="627" w:author="Microsoft Office User" w:date="2018-06-22T09:18:00Z">
            <w:rPr>
              <w:rFonts w:cs="Times New Roman"/>
              <w:i/>
              <w:szCs w:val="24"/>
            </w:rPr>
          </w:rPrChange>
        </w:rPr>
        <w:t>(</w:t>
      </w:r>
      <w:r w:rsidR="00C93DA4" w:rsidRPr="004F4DD5">
        <w:rPr>
          <w:rFonts w:ascii="Arial" w:hAnsi="Arial" w:cs="Arial"/>
          <w:i/>
          <w:szCs w:val="24"/>
          <w:lang w:val="mn-MN"/>
          <w:rPrChange w:id="628" w:author="Microsoft Office User" w:date="2018-06-22T09:18:00Z">
            <w:rPr>
              <w:rFonts w:cs="Times New Roman"/>
              <w:i/>
              <w:szCs w:val="24"/>
              <w:lang w:val="mn-MN"/>
            </w:rPr>
          </w:rPrChange>
        </w:rPr>
        <w:t>хүдэр, баяжмалыг борлуулсан гэрээний үнээр бус</w:t>
      </w:r>
      <w:r w:rsidR="009B7C9D" w:rsidRPr="004F4DD5">
        <w:rPr>
          <w:rFonts w:ascii="Arial" w:hAnsi="Arial" w:cs="Arial"/>
          <w:i/>
          <w:szCs w:val="24"/>
          <w:lang w:val="mn-MN"/>
          <w:rPrChange w:id="629" w:author="Microsoft Office User" w:date="2018-06-22T09:18:00Z">
            <w:rPr>
              <w:rFonts w:cs="Times New Roman"/>
              <w:i/>
              <w:szCs w:val="24"/>
              <w:lang w:val="mn-MN"/>
            </w:rPr>
          </w:rPrChange>
        </w:rPr>
        <w:t xml:space="preserve"> тээврийн зардал, боловсруулах зардлыг тооцоогүй зах зээлийн</w:t>
      </w:r>
      <w:r w:rsidR="00E74939" w:rsidRPr="004F4DD5">
        <w:rPr>
          <w:rFonts w:ascii="Arial" w:hAnsi="Arial" w:cs="Arial"/>
          <w:i/>
          <w:szCs w:val="24"/>
          <w:lang w:val="mn-MN"/>
          <w:rPrChange w:id="630" w:author="Microsoft Office User" w:date="2018-06-22T09:18:00Z">
            <w:rPr>
              <w:rFonts w:cs="Times New Roman"/>
              <w:i/>
              <w:szCs w:val="24"/>
              <w:lang w:val="mn-MN"/>
            </w:rPr>
          </w:rPrChange>
        </w:rPr>
        <w:t xml:space="preserve"> баяжмал дахь цэвэр металлын</w:t>
      </w:r>
      <w:r w:rsidR="00AC0200" w:rsidRPr="004F4DD5">
        <w:rPr>
          <w:rFonts w:ascii="Arial" w:hAnsi="Arial" w:cs="Arial"/>
          <w:i/>
          <w:szCs w:val="24"/>
          <w:lang w:val="mn-MN"/>
          <w:rPrChange w:id="631" w:author="Microsoft Office User" w:date="2018-06-22T09:18:00Z">
            <w:rPr>
              <w:rFonts w:cs="Times New Roman"/>
              <w:i/>
              <w:szCs w:val="24"/>
              <w:lang w:val="mn-MN"/>
            </w:rPr>
          </w:rPrChange>
        </w:rPr>
        <w:t xml:space="preserve"> үнээр тооцох</w:t>
      </w:r>
      <w:r w:rsidR="00AD5190" w:rsidRPr="004F4DD5">
        <w:rPr>
          <w:rFonts w:ascii="Arial" w:hAnsi="Arial" w:cs="Arial"/>
          <w:i/>
          <w:szCs w:val="24"/>
          <w:rPrChange w:id="632" w:author="Microsoft Office User" w:date="2018-06-22T09:18:00Z">
            <w:rPr>
              <w:rFonts w:cs="Times New Roman"/>
              <w:i/>
              <w:szCs w:val="24"/>
            </w:rPr>
          </w:rPrChange>
        </w:rPr>
        <w:t>)</w:t>
      </w:r>
      <w:r w:rsidR="00AD5190" w:rsidRPr="004F4DD5">
        <w:rPr>
          <w:rFonts w:ascii="Arial" w:hAnsi="Arial" w:cs="Arial"/>
          <w:szCs w:val="24"/>
          <w:lang w:val="mn-MN"/>
          <w:rPrChange w:id="633" w:author="Microsoft Office User" w:date="2018-06-22T09:18:00Z">
            <w:rPr>
              <w:rFonts w:cs="Times New Roman"/>
              <w:szCs w:val="24"/>
              <w:lang w:val="mn-MN"/>
            </w:rPr>
          </w:rPrChange>
        </w:rPr>
        <w:t xml:space="preserve"> үнэлгээгээр АМНАТ-ийг тооцдог </w:t>
      </w:r>
      <w:r w:rsidRPr="004F4DD5">
        <w:rPr>
          <w:rFonts w:ascii="Arial" w:hAnsi="Arial" w:cs="Arial"/>
          <w:szCs w:val="24"/>
          <w:lang w:val="mn-MN"/>
          <w:rPrChange w:id="634" w:author="Microsoft Office User" w:date="2018-06-22T09:18:00Z">
            <w:rPr>
              <w:rFonts w:cs="Times New Roman"/>
              <w:szCs w:val="24"/>
              <w:lang w:val="mn-MN"/>
            </w:rPr>
          </w:rPrChange>
        </w:rPr>
        <w:t xml:space="preserve">болсноор уул уурхайн үйлдвэрүүд татварын дарамтанд орох болсон юм. </w:t>
      </w:r>
    </w:p>
    <w:p w14:paraId="7086B7C9" w14:textId="77777777" w:rsidR="00D439DE" w:rsidRPr="004F4DD5" w:rsidRDefault="00AD5190" w:rsidP="009B7C9D">
      <w:pPr>
        <w:pStyle w:val="ListParagraph"/>
        <w:spacing w:before="120" w:after="120"/>
        <w:jc w:val="both"/>
        <w:rPr>
          <w:rFonts w:ascii="Arial" w:hAnsi="Arial" w:cs="Arial"/>
          <w:szCs w:val="24"/>
          <w:lang w:val="mn-MN"/>
          <w:rPrChange w:id="635" w:author="Microsoft Office User" w:date="2018-06-22T09:18:00Z">
            <w:rPr>
              <w:rFonts w:cs="Times New Roman"/>
              <w:szCs w:val="24"/>
              <w:lang w:val="mn-MN"/>
            </w:rPr>
          </w:rPrChange>
        </w:rPr>
      </w:pPr>
      <w:r w:rsidRPr="004F4DD5">
        <w:rPr>
          <w:rFonts w:ascii="Arial" w:hAnsi="Arial" w:cs="Arial"/>
          <w:szCs w:val="24"/>
          <w:lang w:val="mn-MN"/>
          <w:rPrChange w:id="636" w:author="Microsoft Office User" w:date="2018-06-22T09:18:00Z">
            <w:rPr>
              <w:rFonts w:cs="Times New Roman"/>
              <w:szCs w:val="24"/>
              <w:lang w:val="mn-MN"/>
            </w:rPr>
          </w:rPrChange>
        </w:rPr>
        <w:t xml:space="preserve">Эрдэнэт үйлдвэр ХХК нь </w:t>
      </w:r>
      <w:r w:rsidRPr="004F4DD5">
        <w:rPr>
          <w:rFonts w:ascii="Arial" w:hAnsi="Arial" w:cs="Arial"/>
          <w:bCs/>
          <w:szCs w:val="24"/>
          <w:lang w:val="mn-MN"/>
          <w:rPrChange w:id="637" w:author="Microsoft Office User" w:date="2018-06-22T09:18:00Z">
            <w:rPr>
              <w:rFonts w:cs="Times New Roman"/>
              <w:bCs/>
              <w:szCs w:val="24"/>
              <w:lang w:val="mn-MN"/>
            </w:rPr>
          </w:rPrChange>
        </w:rPr>
        <w:t xml:space="preserve">2011-2014 онуудад </w:t>
      </w:r>
      <w:r w:rsidRPr="004F4DD5">
        <w:rPr>
          <w:rFonts w:ascii="Arial" w:hAnsi="Arial" w:cs="Arial"/>
          <w:szCs w:val="24"/>
          <w:lang w:val="mn-MN"/>
          <w:rPrChange w:id="638" w:author="Microsoft Office User" w:date="2018-06-22T09:18:00Z">
            <w:rPr>
              <w:rFonts w:cs="Times New Roman"/>
              <w:szCs w:val="24"/>
              <w:lang w:val="mn-MN"/>
            </w:rPr>
          </w:rPrChange>
        </w:rPr>
        <w:t xml:space="preserve">үйлдвэрлээгүй, борлуулаагүй бүтээгдэхүүнд нийт </w:t>
      </w:r>
      <w:r w:rsidRPr="004F4DD5">
        <w:rPr>
          <w:rFonts w:ascii="Arial" w:hAnsi="Arial" w:cs="Arial"/>
          <w:bCs/>
          <w:szCs w:val="24"/>
          <w:lang w:val="mn-MN"/>
          <w:rPrChange w:id="639" w:author="Microsoft Office User" w:date="2018-06-22T09:18:00Z">
            <w:rPr>
              <w:rFonts w:cs="Times New Roman"/>
              <w:bCs/>
              <w:szCs w:val="24"/>
              <w:lang w:val="mn-MN"/>
            </w:rPr>
          </w:rPrChange>
        </w:rPr>
        <w:t xml:space="preserve">164,3 тэрбум төгрөгийн </w:t>
      </w:r>
      <w:r w:rsidRPr="004F4DD5">
        <w:rPr>
          <w:rFonts w:ascii="Arial" w:hAnsi="Arial" w:cs="Arial"/>
          <w:szCs w:val="24"/>
          <w:lang w:val="mn-MN"/>
          <w:rPrChange w:id="640" w:author="Microsoft Office User" w:date="2018-06-22T09:18:00Z">
            <w:rPr>
              <w:rFonts w:cs="Times New Roman"/>
              <w:szCs w:val="24"/>
              <w:lang w:val="mn-MN"/>
            </w:rPr>
          </w:rPrChange>
        </w:rPr>
        <w:t xml:space="preserve">татвар төлсөн байна. Зөвхөн </w:t>
      </w:r>
      <w:r w:rsidRPr="004F4DD5">
        <w:rPr>
          <w:rFonts w:ascii="Arial" w:hAnsi="Arial" w:cs="Arial"/>
          <w:bCs/>
          <w:szCs w:val="24"/>
          <w:lang w:val="mn-MN"/>
          <w:rPrChange w:id="641" w:author="Microsoft Office User" w:date="2018-06-22T09:18:00Z">
            <w:rPr>
              <w:rFonts w:cs="Times New Roman"/>
              <w:bCs/>
              <w:szCs w:val="24"/>
              <w:lang w:val="mn-MN"/>
            </w:rPr>
          </w:rPrChange>
        </w:rPr>
        <w:t xml:space="preserve">2014 онд 48,8 тэрбум төгрөг </w:t>
      </w:r>
      <w:r w:rsidRPr="004F4DD5">
        <w:rPr>
          <w:rFonts w:ascii="Arial" w:hAnsi="Arial" w:cs="Arial"/>
          <w:szCs w:val="24"/>
          <w:lang w:val="mn-MN"/>
          <w:rPrChange w:id="642" w:author="Microsoft Office User" w:date="2018-06-22T09:18:00Z">
            <w:rPr>
              <w:rFonts w:cs="Times New Roman"/>
              <w:szCs w:val="24"/>
              <w:lang w:val="mn-MN"/>
            </w:rPr>
          </w:rPrChange>
        </w:rPr>
        <w:t xml:space="preserve">илүү төлсөн нь цэвэр металл зэсээр тооцсон дүнд, үйлдвэрийн бодитоор борлуулаагүй бүтээгдэхүүний үнийн дүн </w:t>
      </w:r>
      <w:r w:rsidR="00F07A02" w:rsidRPr="004F4DD5">
        <w:rPr>
          <w:rFonts w:ascii="Arial" w:hAnsi="Arial" w:cs="Arial"/>
          <w:bCs/>
          <w:szCs w:val="24"/>
          <w:lang w:val="mn-MN"/>
          <w:rPrChange w:id="643" w:author="Microsoft Office User" w:date="2018-06-22T09:18:00Z">
            <w:rPr>
              <w:rFonts w:cs="Times New Roman"/>
              <w:bCs/>
              <w:szCs w:val="24"/>
              <w:lang w:val="mn-MN"/>
            </w:rPr>
          </w:rPrChange>
        </w:rPr>
        <w:t>16.</w:t>
      </w:r>
      <w:r w:rsidRPr="004F4DD5">
        <w:rPr>
          <w:rFonts w:ascii="Arial" w:hAnsi="Arial" w:cs="Arial"/>
          <w:bCs/>
          <w:szCs w:val="24"/>
          <w:lang w:val="mn-MN"/>
          <w:rPrChange w:id="644" w:author="Microsoft Office User" w:date="2018-06-22T09:18:00Z">
            <w:rPr>
              <w:rFonts w:cs="Times New Roman"/>
              <w:bCs/>
              <w:szCs w:val="24"/>
              <w:lang w:val="mn-MN"/>
            </w:rPr>
          </w:rPrChange>
        </w:rPr>
        <w:t>8 хувийг</w:t>
      </w:r>
      <w:r w:rsidRPr="004F4DD5">
        <w:rPr>
          <w:rFonts w:ascii="Arial" w:hAnsi="Arial" w:cs="Arial"/>
          <w:szCs w:val="24"/>
          <w:lang w:val="mn-MN"/>
          <w:rPrChange w:id="645" w:author="Microsoft Office User" w:date="2018-06-22T09:18:00Z">
            <w:rPr>
              <w:rFonts w:cs="Times New Roman"/>
              <w:szCs w:val="24"/>
              <w:lang w:val="mn-MN"/>
            </w:rPr>
          </w:rPrChange>
        </w:rPr>
        <w:t xml:space="preserve">, бодит борлуулалтын үнийн дүнд </w:t>
      </w:r>
      <w:r w:rsidR="00F07A02" w:rsidRPr="004F4DD5">
        <w:rPr>
          <w:rFonts w:ascii="Arial" w:hAnsi="Arial" w:cs="Arial"/>
          <w:bCs/>
          <w:szCs w:val="24"/>
          <w:lang w:val="mn-MN"/>
          <w:rPrChange w:id="646" w:author="Microsoft Office User" w:date="2018-06-22T09:18:00Z">
            <w:rPr>
              <w:rFonts w:cs="Times New Roman"/>
              <w:bCs/>
              <w:szCs w:val="24"/>
              <w:lang w:val="mn-MN"/>
            </w:rPr>
          </w:rPrChange>
        </w:rPr>
        <w:t xml:space="preserve">20.7 хувь болж </w:t>
      </w:r>
      <w:r w:rsidRPr="004F4DD5">
        <w:rPr>
          <w:rFonts w:ascii="Arial" w:hAnsi="Arial" w:cs="Arial"/>
          <w:bCs/>
          <w:szCs w:val="24"/>
          <w:lang w:val="mn-MN"/>
          <w:rPrChange w:id="647" w:author="Microsoft Office User" w:date="2018-06-22T09:18:00Z">
            <w:rPr>
              <w:rFonts w:cs="Times New Roman"/>
              <w:bCs/>
              <w:szCs w:val="24"/>
              <w:lang w:val="mn-MN"/>
            </w:rPr>
          </w:rPrChange>
        </w:rPr>
        <w:t xml:space="preserve"> 4 хувиар зөрүү</w:t>
      </w:r>
      <w:r w:rsidR="00AE058E" w:rsidRPr="004F4DD5">
        <w:rPr>
          <w:rFonts w:ascii="Arial" w:hAnsi="Arial" w:cs="Arial"/>
          <w:bCs/>
          <w:szCs w:val="24"/>
          <w:lang w:val="mn-MN"/>
          <w:rPrChange w:id="648" w:author="Microsoft Office User" w:date="2018-06-22T09:18:00Z">
            <w:rPr>
              <w:rFonts w:cs="Times New Roman"/>
              <w:bCs/>
              <w:szCs w:val="24"/>
              <w:lang w:val="mn-MN"/>
            </w:rPr>
          </w:rPrChange>
        </w:rPr>
        <w:t xml:space="preserve"> </w:t>
      </w:r>
      <w:r w:rsidR="00AE058E" w:rsidRPr="004F4DD5">
        <w:rPr>
          <w:rFonts w:ascii="Arial" w:hAnsi="Arial" w:cs="Arial"/>
          <w:bCs/>
          <w:i/>
          <w:szCs w:val="24"/>
          <w:rPrChange w:id="649" w:author="Microsoft Office User" w:date="2018-06-22T09:18:00Z">
            <w:rPr>
              <w:rFonts w:cs="Times New Roman"/>
              <w:bCs/>
              <w:i/>
              <w:szCs w:val="24"/>
            </w:rPr>
          </w:rPrChange>
        </w:rPr>
        <w:t>(</w:t>
      </w:r>
      <w:r w:rsidR="00AE058E" w:rsidRPr="004F4DD5">
        <w:rPr>
          <w:rFonts w:ascii="Arial" w:hAnsi="Arial" w:cs="Arial"/>
          <w:bCs/>
          <w:i/>
          <w:szCs w:val="24"/>
          <w:lang w:val="mn-MN"/>
          <w:rPrChange w:id="650" w:author="Microsoft Office User" w:date="2018-06-22T09:18:00Z">
            <w:rPr>
              <w:rFonts w:cs="Times New Roman"/>
              <w:bCs/>
              <w:i/>
              <w:szCs w:val="24"/>
              <w:lang w:val="mn-MN"/>
            </w:rPr>
          </w:rPrChange>
        </w:rPr>
        <w:t>илүү төлсөн</w:t>
      </w:r>
      <w:r w:rsidR="00AE058E" w:rsidRPr="004F4DD5">
        <w:rPr>
          <w:rFonts w:ascii="Arial" w:hAnsi="Arial" w:cs="Arial"/>
          <w:bCs/>
          <w:i/>
          <w:szCs w:val="24"/>
          <w:rPrChange w:id="651" w:author="Microsoft Office User" w:date="2018-06-22T09:18:00Z">
            <w:rPr>
              <w:rFonts w:cs="Times New Roman"/>
              <w:bCs/>
              <w:i/>
              <w:szCs w:val="24"/>
            </w:rPr>
          </w:rPrChange>
        </w:rPr>
        <w:t>)</w:t>
      </w:r>
      <w:r w:rsidRPr="004F4DD5">
        <w:rPr>
          <w:rFonts w:ascii="Arial" w:hAnsi="Arial" w:cs="Arial"/>
          <w:bCs/>
          <w:szCs w:val="24"/>
          <w:lang w:val="mn-MN"/>
          <w:rPrChange w:id="652" w:author="Microsoft Office User" w:date="2018-06-22T09:18:00Z">
            <w:rPr>
              <w:rFonts w:cs="Times New Roman"/>
              <w:bCs/>
              <w:szCs w:val="24"/>
              <w:lang w:val="mn-MN"/>
            </w:rPr>
          </w:rPrChange>
        </w:rPr>
        <w:t xml:space="preserve"> </w:t>
      </w:r>
      <w:r w:rsidRPr="004F4DD5">
        <w:rPr>
          <w:rFonts w:ascii="Arial" w:hAnsi="Arial" w:cs="Arial"/>
          <w:szCs w:val="24"/>
          <w:lang w:val="mn-MN"/>
          <w:rPrChange w:id="653" w:author="Microsoft Office User" w:date="2018-06-22T09:18:00Z">
            <w:rPr>
              <w:rFonts w:cs="Times New Roman"/>
              <w:szCs w:val="24"/>
              <w:lang w:val="mn-MN"/>
            </w:rPr>
          </w:rPrChange>
        </w:rPr>
        <w:t>гарч байна.</w:t>
      </w:r>
    </w:p>
    <w:p w14:paraId="7B4585C3" w14:textId="77777777" w:rsidR="009B7C9D" w:rsidRPr="004F4DD5" w:rsidRDefault="009B7C9D" w:rsidP="009B7C9D">
      <w:pPr>
        <w:pStyle w:val="ListParagraph"/>
        <w:spacing w:before="120" w:after="120"/>
        <w:ind w:left="1500"/>
        <w:rPr>
          <w:rFonts w:ascii="Arial" w:hAnsi="Arial" w:cs="Arial"/>
          <w:b/>
          <w:szCs w:val="24"/>
          <w:lang w:val="mn-MN"/>
          <w:rPrChange w:id="654" w:author="Microsoft Office User" w:date="2018-06-22T09:18:00Z">
            <w:rPr>
              <w:rFonts w:cs="Times New Roman"/>
              <w:b/>
              <w:szCs w:val="24"/>
              <w:lang w:val="mn-MN"/>
            </w:rPr>
          </w:rPrChange>
        </w:rPr>
      </w:pPr>
    </w:p>
    <w:p w14:paraId="352991D6" w14:textId="77777777" w:rsidR="00E74939" w:rsidRPr="004F4DD5" w:rsidRDefault="00E74939" w:rsidP="00E74939">
      <w:pPr>
        <w:pStyle w:val="ListParagraph"/>
        <w:numPr>
          <w:ilvl w:val="0"/>
          <w:numId w:val="9"/>
        </w:numPr>
        <w:ind w:left="720"/>
        <w:jc w:val="both"/>
        <w:rPr>
          <w:rFonts w:ascii="Arial" w:eastAsiaTheme="minorEastAsia" w:hAnsi="Arial" w:cs="Arial"/>
          <w:szCs w:val="24"/>
          <w:lang w:val="mn-MN"/>
          <w:rPrChange w:id="655" w:author="Microsoft Office User" w:date="2018-06-22T09:18:00Z">
            <w:rPr>
              <w:rFonts w:eastAsiaTheme="minorEastAsia" w:cs="Times New Roman"/>
              <w:szCs w:val="24"/>
              <w:lang w:val="mn-MN"/>
            </w:rPr>
          </w:rPrChange>
        </w:rPr>
      </w:pPr>
      <w:r w:rsidRPr="004F4DD5">
        <w:rPr>
          <w:rFonts w:ascii="Arial" w:eastAsiaTheme="minorEastAsia" w:hAnsi="Arial" w:cs="Arial"/>
          <w:kern w:val="24"/>
          <w:szCs w:val="24"/>
          <w:rPrChange w:id="656" w:author="Microsoft Office User" w:date="2018-06-22T09:18:00Z">
            <w:rPr>
              <w:rFonts w:eastAsiaTheme="minorEastAsia" w:cs="Times New Roman"/>
              <w:kern w:val="24"/>
              <w:szCs w:val="24"/>
            </w:rPr>
          </w:rPrChange>
        </w:rPr>
        <w:t>“</w:t>
      </w:r>
      <w:r w:rsidRPr="004F4DD5">
        <w:rPr>
          <w:rFonts w:ascii="Arial" w:eastAsiaTheme="minorEastAsia" w:hAnsi="Arial" w:cs="Arial"/>
          <w:kern w:val="24"/>
          <w:szCs w:val="24"/>
          <w:lang w:val="mn-MN"/>
          <w:rPrChange w:id="657" w:author="Microsoft Office User" w:date="2018-06-22T09:18:00Z">
            <w:rPr>
              <w:rFonts w:eastAsiaTheme="minorEastAsia" w:cs="Times New Roman"/>
              <w:kern w:val="24"/>
              <w:szCs w:val="24"/>
              <w:lang w:val="mn-MN"/>
            </w:rPr>
          </w:rPrChange>
        </w:rPr>
        <w:t>Эрдэнэт үйлдвэр</w:t>
      </w:r>
      <w:r w:rsidRPr="004F4DD5">
        <w:rPr>
          <w:rFonts w:ascii="Arial" w:eastAsiaTheme="minorEastAsia" w:hAnsi="Arial" w:cs="Arial"/>
          <w:kern w:val="24"/>
          <w:szCs w:val="24"/>
          <w:rPrChange w:id="658" w:author="Microsoft Office User" w:date="2018-06-22T09:18:00Z">
            <w:rPr>
              <w:rFonts w:eastAsiaTheme="minorEastAsia" w:cs="Times New Roman"/>
              <w:kern w:val="24"/>
              <w:szCs w:val="24"/>
            </w:rPr>
          </w:rPrChange>
        </w:rPr>
        <w:t>”</w:t>
      </w:r>
      <w:r w:rsidRPr="004F4DD5">
        <w:rPr>
          <w:rFonts w:ascii="Arial" w:eastAsiaTheme="minorEastAsia" w:hAnsi="Arial" w:cs="Arial"/>
          <w:kern w:val="24"/>
          <w:szCs w:val="24"/>
          <w:lang w:val="mn-MN"/>
          <w:rPrChange w:id="659" w:author="Microsoft Office User" w:date="2018-06-22T09:18:00Z">
            <w:rPr>
              <w:rFonts w:eastAsiaTheme="minorEastAsia" w:cs="Times New Roman"/>
              <w:kern w:val="24"/>
              <w:szCs w:val="24"/>
              <w:lang w:val="mn-MN"/>
            </w:rPr>
          </w:rPrChange>
        </w:rPr>
        <w:t xml:space="preserve"> ХХК нь 376 орчим сая </w:t>
      </w:r>
      <w:proofErr w:type="gramStart"/>
      <w:r w:rsidRPr="004F4DD5">
        <w:rPr>
          <w:rFonts w:ascii="Arial" w:eastAsiaTheme="minorEastAsia" w:hAnsi="Arial" w:cs="Arial"/>
          <w:kern w:val="24"/>
          <w:szCs w:val="24"/>
          <w:lang w:val="mn-MN"/>
          <w:rPrChange w:id="660" w:author="Microsoft Office User" w:date="2018-06-22T09:18:00Z">
            <w:rPr>
              <w:rFonts w:eastAsiaTheme="minorEastAsia" w:cs="Times New Roman"/>
              <w:kern w:val="24"/>
              <w:szCs w:val="24"/>
              <w:lang w:val="mn-MN"/>
            </w:rPr>
          </w:rPrChange>
        </w:rPr>
        <w:t>ам.долларын</w:t>
      </w:r>
      <w:proofErr w:type="gramEnd"/>
      <w:r w:rsidRPr="004F4DD5">
        <w:rPr>
          <w:rFonts w:ascii="Arial" w:eastAsiaTheme="minorEastAsia" w:hAnsi="Arial" w:cs="Arial"/>
          <w:kern w:val="24"/>
          <w:szCs w:val="24"/>
          <w:lang w:val="mn-MN"/>
          <w:rPrChange w:id="661" w:author="Microsoft Office User" w:date="2018-06-22T09:18:00Z">
            <w:rPr>
              <w:rFonts w:eastAsiaTheme="minorEastAsia" w:cs="Times New Roman"/>
              <w:kern w:val="24"/>
              <w:szCs w:val="24"/>
              <w:lang w:val="mn-MN"/>
            </w:rPr>
          </w:rPrChange>
        </w:rPr>
        <w:t xml:space="preserve"> буюу нийт борлуулалтын орлогын 50 хувьтай тэнцэх хэмжээний хуримтлагдсан өр, зээл, бэлэн мөнгөний хомсдолтой байна.</w:t>
      </w:r>
    </w:p>
    <w:p w14:paraId="16CC8C4C" w14:textId="77777777" w:rsidR="00E74939" w:rsidRPr="004F4DD5" w:rsidRDefault="00652345" w:rsidP="00E74939">
      <w:pPr>
        <w:pStyle w:val="ListParagraph"/>
        <w:numPr>
          <w:ilvl w:val="0"/>
          <w:numId w:val="9"/>
        </w:numPr>
        <w:ind w:left="720"/>
        <w:jc w:val="both"/>
        <w:rPr>
          <w:rFonts w:ascii="Arial" w:eastAsiaTheme="minorEastAsia" w:hAnsi="Arial" w:cs="Arial"/>
          <w:szCs w:val="24"/>
          <w:lang w:val="mn-MN"/>
          <w:rPrChange w:id="662" w:author="Microsoft Office User" w:date="2018-06-22T09:18:00Z">
            <w:rPr>
              <w:rFonts w:eastAsiaTheme="minorEastAsia" w:cs="Times New Roman"/>
              <w:szCs w:val="24"/>
              <w:lang w:val="mn-MN"/>
            </w:rPr>
          </w:rPrChange>
        </w:rPr>
      </w:pPr>
      <w:r w:rsidRPr="004F4DD5">
        <w:rPr>
          <w:rFonts w:ascii="Arial" w:eastAsiaTheme="minorEastAsia" w:hAnsi="Arial" w:cs="Arial"/>
          <w:kern w:val="24"/>
          <w:szCs w:val="24"/>
          <w:lang w:val="mn-MN"/>
          <w:rPrChange w:id="663" w:author="Microsoft Office User" w:date="2018-06-22T09:18:00Z">
            <w:rPr>
              <w:rFonts w:eastAsiaTheme="minorEastAsia" w:cs="Times New Roman"/>
              <w:kern w:val="24"/>
              <w:szCs w:val="24"/>
              <w:lang w:val="mn-MN"/>
            </w:rPr>
          </w:rPrChange>
        </w:rPr>
        <w:t>Нэг талаас ү</w:t>
      </w:r>
      <w:r w:rsidR="00E74939" w:rsidRPr="004F4DD5">
        <w:rPr>
          <w:rFonts w:ascii="Arial" w:eastAsiaTheme="minorEastAsia" w:hAnsi="Arial" w:cs="Arial"/>
          <w:kern w:val="24"/>
          <w:szCs w:val="24"/>
          <w:lang w:val="mn-MN"/>
          <w:rPrChange w:id="664" w:author="Microsoft Office User" w:date="2018-06-22T09:18:00Z">
            <w:rPr>
              <w:rFonts w:eastAsiaTheme="minorEastAsia" w:cs="Times New Roman"/>
              <w:kern w:val="24"/>
              <w:szCs w:val="24"/>
              <w:lang w:val="mn-MN"/>
            </w:rPr>
          </w:rPrChange>
        </w:rPr>
        <w:t>йлдвэрийн уул геологийн нөхцөл хүндэрч, хүдэрт агуулагдаж буй зэсийн агуулга жилээс жилд буурч, ч</w:t>
      </w:r>
      <w:r w:rsidRPr="004F4DD5">
        <w:rPr>
          <w:rFonts w:ascii="Arial" w:eastAsiaTheme="minorEastAsia" w:hAnsi="Arial" w:cs="Arial"/>
          <w:kern w:val="24"/>
          <w:szCs w:val="24"/>
          <w:lang w:val="mn-MN"/>
          <w:rPrChange w:id="665" w:author="Microsoft Office User" w:date="2018-06-22T09:18:00Z">
            <w:rPr>
              <w:rFonts w:eastAsiaTheme="minorEastAsia" w:cs="Times New Roman"/>
              <w:kern w:val="24"/>
              <w:szCs w:val="24"/>
              <w:lang w:val="mn-MN"/>
            </w:rPr>
          </w:rPrChange>
        </w:rPr>
        <w:t xml:space="preserve">анар буурахын хэрээр өртөг, зардал өсч байна. Нөгөө талаас зах зээл дээрх зэсийн үнэ жил ирэх тусам буурсаар байна. Өөрөөр хэлбэл 2014 оны гүйцэтгэлээр баяжмал дахь 1тн цэвэр металлын өртөг 5390 </w:t>
      </w:r>
      <w:r w:rsidRPr="004F4DD5">
        <w:rPr>
          <w:rFonts w:ascii="Arial" w:eastAsiaTheme="minorEastAsia" w:hAnsi="Arial" w:cs="Arial"/>
          <w:kern w:val="24"/>
          <w:szCs w:val="24"/>
          <w:rPrChange w:id="666" w:author="Microsoft Office User" w:date="2018-06-22T09:18:00Z">
            <w:rPr>
              <w:rFonts w:eastAsiaTheme="minorEastAsia" w:cs="Times New Roman"/>
              <w:kern w:val="24"/>
              <w:szCs w:val="24"/>
            </w:rPr>
          </w:rPrChange>
        </w:rPr>
        <w:t>$</w:t>
      </w:r>
      <w:r w:rsidRPr="004F4DD5">
        <w:rPr>
          <w:rFonts w:ascii="Arial" w:eastAsiaTheme="minorEastAsia" w:hAnsi="Arial" w:cs="Arial"/>
          <w:kern w:val="24"/>
          <w:szCs w:val="24"/>
          <w:lang w:val="mn-MN"/>
          <w:rPrChange w:id="667" w:author="Microsoft Office User" w:date="2018-06-22T09:18:00Z">
            <w:rPr>
              <w:rFonts w:eastAsiaTheme="minorEastAsia" w:cs="Times New Roman"/>
              <w:kern w:val="24"/>
              <w:szCs w:val="24"/>
              <w:lang w:val="mn-MN"/>
            </w:rPr>
          </w:rPrChange>
        </w:rPr>
        <w:t xml:space="preserve">/тн байгаа бөгөөд 2011 онд 8821 </w:t>
      </w:r>
      <w:r w:rsidRPr="004F4DD5">
        <w:rPr>
          <w:rFonts w:ascii="Arial" w:eastAsiaTheme="minorEastAsia" w:hAnsi="Arial" w:cs="Arial"/>
          <w:kern w:val="24"/>
          <w:szCs w:val="24"/>
          <w:rPrChange w:id="668" w:author="Microsoft Office User" w:date="2018-06-22T09:18:00Z">
            <w:rPr>
              <w:rFonts w:eastAsiaTheme="minorEastAsia" w:cs="Times New Roman"/>
              <w:kern w:val="24"/>
              <w:szCs w:val="24"/>
            </w:rPr>
          </w:rPrChange>
        </w:rPr>
        <w:t>$/</w:t>
      </w:r>
      <w:r w:rsidRPr="004F4DD5">
        <w:rPr>
          <w:rFonts w:ascii="Arial" w:eastAsiaTheme="minorEastAsia" w:hAnsi="Arial" w:cs="Arial"/>
          <w:kern w:val="24"/>
          <w:szCs w:val="24"/>
          <w:lang w:val="mn-MN"/>
          <w:rPrChange w:id="669" w:author="Microsoft Office User" w:date="2018-06-22T09:18:00Z">
            <w:rPr>
              <w:rFonts w:eastAsiaTheme="minorEastAsia" w:cs="Times New Roman"/>
              <w:kern w:val="24"/>
              <w:szCs w:val="24"/>
              <w:lang w:val="mn-MN"/>
            </w:rPr>
          </w:rPrChange>
        </w:rPr>
        <w:t xml:space="preserve">тн байсан зэсийн үнэ </w:t>
      </w:r>
      <w:r w:rsidR="00A56281" w:rsidRPr="004F4DD5">
        <w:rPr>
          <w:rFonts w:ascii="Arial" w:eastAsiaTheme="minorEastAsia" w:hAnsi="Arial" w:cs="Arial"/>
          <w:kern w:val="24"/>
          <w:szCs w:val="24"/>
          <w:lang w:val="mn-MN"/>
          <w:rPrChange w:id="670" w:author="Microsoft Office User" w:date="2018-06-22T09:18:00Z">
            <w:rPr>
              <w:rFonts w:eastAsiaTheme="minorEastAsia" w:cs="Times New Roman"/>
              <w:kern w:val="24"/>
              <w:szCs w:val="24"/>
              <w:lang w:val="mn-MN"/>
            </w:rPr>
          </w:rPrChange>
        </w:rPr>
        <w:t>2014</w:t>
      </w:r>
      <w:r w:rsidR="00426390" w:rsidRPr="004F4DD5">
        <w:rPr>
          <w:rFonts w:ascii="Arial" w:eastAsiaTheme="minorEastAsia" w:hAnsi="Arial" w:cs="Arial"/>
          <w:kern w:val="24"/>
          <w:szCs w:val="24"/>
          <w:lang w:val="mn-MN"/>
          <w:rPrChange w:id="671" w:author="Microsoft Office User" w:date="2018-06-22T09:18:00Z">
            <w:rPr>
              <w:rFonts w:eastAsiaTheme="minorEastAsia" w:cs="Times New Roman"/>
              <w:kern w:val="24"/>
              <w:szCs w:val="24"/>
              <w:lang w:val="mn-MN"/>
            </w:rPr>
          </w:rPrChange>
        </w:rPr>
        <w:t xml:space="preserve"> онд</w:t>
      </w:r>
      <w:r w:rsidRPr="004F4DD5">
        <w:rPr>
          <w:rFonts w:ascii="Arial" w:eastAsiaTheme="minorEastAsia" w:hAnsi="Arial" w:cs="Arial"/>
          <w:kern w:val="24"/>
          <w:szCs w:val="24"/>
          <w:lang w:val="mn-MN"/>
          <w:rPrChange w:id="672" w:author="Microsoft Office User" w:date="2018-06-22T09:18:00Z">
            <w:rPr>
              <w:rFonts w:eastAsiaTheme="minorEastAsia" w:cs="Times New Roman"/>
              <w:kern w:val="24"/>
              <w:szCs w:val="24"/>
              <w:lang w:val="mn-MN"/>
            </w:rPr>
          </w:rPrChange>
        </w:rPr>
        <w:t xml:space="preserve"> </w:t>
      </w:r>
      <w:r w:rsidR="00426390" w:rsidRPr="004F4DD5">
        <w:rPr>
          <w:rFonts w:ascii="Arial" w:eastAsiaTheme="minorEastAsia" w:hAnsi="Arial" w:cs="Arial"/>
          <w:kern w:val="24"/>
          <w:szCs w:val="24"/>
          <w:lang w:val="mn-MN"/>
          <w:rPrChange w:id="673" w:author="Microsoft Office User" w:date="2018-06-22T09:18:00Z">
            <w:rPr>
              <w:rFonts w:eastAsiaTheme="minorEastAsia" w:cs="Times New Roman"/>
              <w:kern w:val="24"/>
              <w:szCs w:val="24"/>
              <w:lang w:val="mn-MN"/>
            </w:rPr>
          </w:rPrChange>
        </w:rPr>
        <w:t>6859</w:t>
      </w:r>
      <w:r w:rsidR="000170A7" w:rsidRPr="004F4DD5">
        <w:rPr>
          <w:rFonts w:ascii="Arial" w:eastAsiaTheme="minorEastAsia" w:hAnsi="Arial" w:cs="Arial"/>
          <w:kern w:val="24"/>
          <w:szCs w:val="24"/>
          <w:lang w:val="mn-MN"/>
          <w:rPrChange w:id="674" w:author="Microsoft Office User" w:date="2018-06-22T09:18:00Z">
            <w:rPr>
              <w:rFonts w:eastAsiaTheme="minorEastAsia" w:cs="Times New Roman"/>
              <w:kern w:val="24"/>
              <w:szCs w:val="24"/>
              <w:lang w:val="mn-MN"/>
            </w:rPr>
          </w:rPrChange>
        </w:rPr>
        <w:t xml:space="preserve"> </w:t>
      </w:r>
      <w:r w:rsidR="000170A7" w:rsidRPr="004F4DD5">
        <w:rPr>
          <w:rFonts w:ascii="Arial" w:eastAsiaTheme="minorEastAsia" w:hAnsi="Arial" w:cs="Arial"/>
          <w:kern w:val="24"/>
          <w:szCs w:val="24"/>
          <w:rPrChange w:id="675" w:author="Microsoft Office User" w:date="2018-06-22T09:18:00Z">
            <w:rPr>
              <w:rFonts w:eastAsiaTheme="minorEastAsia" w:cs="Times New Roman"/>
              <w:kern w:val="24"/>
              <w:szCs w:val="24"/>
            </w:rPr>
          </w:rPrChange>
        </w:rPr>
        <w:t>$/</w:t>
      </w:r>
      <w:r w:rsidR="00A56281" w:rsidRPr="004F4DD5">
        <w:rPr>
          <w:rFonts w:ascii="Arial" w:eastAsiaTheme="minorEastAsia" w:hAnsi="Arial" w:cs="Arial"/>
          <w:kern w:val="24"/>
          <w:szCs w:val="24"/>
          <w:lang w:val="mn-MN"/>
          <w:rPrChange w:id="676" w:author="Microsoft Office User" w:date="2018-06-22T09:18:00Z">
            <w:rPr>
              <w:rFonts w:eastAsiaTheme="minorEastAsia" w:cs="Times New Roman"/>
              <w:kern w:val="24"/>
              <w:szCs w:val="24"/>
              <w:lang w:val="mn-MN"/>
            </w:rPr>
          </w:rPrChange>
        </w:rPr>
        <w:t>тн, 2015 онд 5</w:t>
      </w:r>
      <w:del w:id="677" w:author="Altangerel" w:date="2018-01-30T11:36:00Z">
        <w:r w:rsidR="00A56281" w:rsidRPr="004F4DD5" w:rsidDel="00866EE8">
          <w:rPr>
            <w:rFonts w:ascii="Arial" w:eastAsiaTheme="minorEastAsia" w:hAnsi="Arial" w:cs="Arial"/>
            <w:kern w:val="24"/>
            <w:szCs w:val="24"/>
            <w:lang w:val="mn-MN"/>
            <w:rPrChange w:id="678" w:author="Microsoft Office User" w:date="2018-06-22T09:18:00Z">
              <w:rPr>
                <w:rFonts w:eastAsiaTheme="minorEastAsia" w:cs="Times New Roman"/>
                <w:kern w:val="24"/>
                <w:szCs w:val="24"/>
                <w:lang w:val="mn-MN"/>
              </w:rPr>
            </w:rPrChange>
          </w:rPr>
          <w:delText>80</w:delText>
        </w:r>
      </w:del>
      <w:del w:id="679" w:author="Altangerel" w:date="2018-01-30T11:37:00Z">
        <w:r w:rsidR="00A56281" w:rsidRPr="004F4DD5" w:rsidDel="00866EE8">
          <w:rPr>
            <w:rFonts w:ascii="Arial" w:eastAsiaTheme="minorEastAsia" w:hAnsi="Arial" w:cs="Arial"/>
            <w:kern w:val="24"/>
            <w:szCs w:val="24"/>
            <w:lang w:val="mn-MN"/>
            <w:rPrChange w:id="680" w:author="Microsoft Office User" w:date="2018-06-22T09:18:00Z">
              <w:rPr>
                <w:rFonts w:eastAsiaTheme="minorEastAsia" w:cs="Times New Roman"/>
                <w:kern w:val="24"/>
                <w:szCs w:val="24"/>
                <w:lang w:val="mn-MN"/>
              </w:rPr>
            </w:rPrChange>
          </w:rPr>
          <w:delText>0</w:delText>
        </w:r>
      </w:del>
      <w:ins w:id="681" w:author="Altangerel" w:date="2018-01-30T11:37:00Z">
        <w:r w:rsidR="00866EE8" w:rsidRPr="004F4DD5">
          <w:rPr>
            <w:rFonts w:ascii="Arial" w:eastAsiaTheme="minorEastAsia" w:hAnsi="Arial" w:cs="Arial"/>
            <w:kern w:val="24"/>
            <w:szCs w:val="24"/>
            <w:lang w:val="mn-MN"/>
            <w:rPrChange w:id="682" w:author="Microsoft Office User" w:date="2018-06-22T09:18:00Z">
              <w:rPr>
                <w:rFonts w:eastAsiaTheme="minorEastAsia" w:cs="Times New Roman"/>
                <w:kern w:val="24"/>
                <w:szCs w:val="24"/>
                <w:lang w:val="mn-MN"/>
              </w:rPr>
            </w:rPrChange>
          </w:rPr>
          <w:t>510</w:t>
        </w:r>
      </w:ins>
      <w:r w:rsidR="00A56281" w:rsidRPr="004F4DD5">
        <w:rPr>
          <w:rFonts w:ascii="Arial" w:eastAsiaTheme="minorEastAsia" w:hAnsi="Arial" w:cs="Arial"/>
          <w:kern w:val="24"/>
          <w:szCs w:val="24"/>
          <w:rPrChange w:id="683" w:author="Microsoft Office User" w:date="2018-06-22T09:18:00Z">
            <w:rPr>
              <w:rFonts w:eastAsiaTheme="minorEastAsia" w:cs="Times New Roman"/>
              <w:kern w:val="24"/>
              <w:szCs w:val="24"/>
            </w:rPr>
          </w:rPrChange>
        </w:rPr>
        <w:t>$/</w:t>
      </w:r>
      <w:r w:rsidR="00A56281" w:rsidRPr="004F4DD5">
        <w:rPr>
          <w:rFonts w:ascii="Arial" w:eastAsiaTheme="minorEastAsia" w:hAnsi="Arial" w:cs="Arial"/>
          <w:kern w:val="24"/>
          <w:szCs w:val="24"/>
          <w:lang w:val="mn-MN"/>
          <w:rPrChange w:id="684" w:author="Microsoft Office User" w:date="2018-06-22T09:18:00Z">
            <w:rPr>
              <w:rFonts w:eastAsiaTheme="minorEastAsia" w:cs="Times New Roman"/>
              <w:kern w:val="24"/>
              <w:szCs w:val="24"/>
              <w:lang w:val="mn-MN"/>
            </w:rPr>
          </w:rPrChange>
        </w:rPr>
        <w:t>тн</w:t>
      </w:r>
      <w:ins w:id="685" w:author="Altangerel" w:date="2018-01-30T11:37:00Z">
        <w:r w:rsidR="00866EE8" w:rsidRPr="004F4DD5">
          <w:rPr>
            <w:rFonts w:ascii="Arial" w:eastAsiaTheme="minorEastAsia" w:hAnsi="Arial" w:cs="Arial"/>
            <w:kern w:val="24"/>
            <w:szCs w:val="24"/>
            <w:lang w:val="mn-MN"/>
            <w:rPrChange w:id="686" w:author="Microsoft Office User" w:date="2018-06-22T09:18:00Z">
              <w:rPr>
                <w:rFonts w:eastAsiaTheme="minorEastAsia" w:cs="Times New Roman"/>
                <w:kern w:val="24"/>
                <w:szCs w:val="24"/>
                <w:lang w:val="mn-MN"/>
              </w:rPr>
            </w:rPrChange>
          </w:rPr>
          <w:t>, 2016 онд 4868</w:t>
        </w:r>
        <w:r w:rsidR="00866EE8" w:rsidRPr="004F4DD5">
          <w:rPr>
            <w:rFonts w:ascii="Arial" w:eastAsiaTheme="minorEastAsia" w:hAnsi="Arial" w:cs="Arial"/>
            <w:kern w:val="24"/>
            <w:szCs w:val="24"/>
            <w:rPrChange w:id="687" w:author="Microsoft Office User" w:date="2018-06-22T09:18:00Z">
              <w:rPr>
                <w:rFonts w:eastAsiaTheme="minorEastAsia" w:cs="Times New Roman"/>
                <w:kern w:val="24"/>
                <w:szCs w:val="24"/>
              </w:rPr>
            </w:rPrChange>
          </w:rPr>
          <w:t>$/</w:t>
        </w:r>
        <w:r w:rsidR="00866EE8" w:rsidRPr="004F4DD5">
          <w:rPr>
            <w:rFonts w:ascii="Arial" w:eastAsiaTheme="minorEastAsia" w:hAnsi="Arial" w:cs="Arial"/>
            <w:kern w:val="24"/>
            <w:szCs w:val="24"/>
            <w:lang w:val="mn-MN"/>
            <w:rPrChange w:id="688" w:author="Microsoft Office User" w:date="2018-06-22T09:18:00Z">
              <w:rPr>
                <w:rFonts w:eastAsiaTheme="minorEastAsia" w:cs="Times New Roman"/>
                <w:kern w:val="24"/>
                <w:szCs w:val="24"/>
                <w:lang w:val="mn-MN"/>
              </w:rPr>
            </w:rPrChange>
          </w:rPr>
          <w:t>тн</w:t>
        </w:r>
      </w:ins>
      <w:r w:rsidRPr="004F4DD5">
        <w:rPr>
          <w:rFonts w:ascii="Arial" w:eastAsiaTheme="minorEastAsia" w:hAnsi="Arial" w:cs="Arial"/>
          <w:kern w:val="24"/>
          <w:szCs w:val="24"/>
          <w:lang w:val="mn-MN"/>
          <w:rPrChange w:id="689" w:author="Microsoft Office User" w:date="2018-06-22T09:18:00Z">
            <w:rPr>
              <w:rFonts w:eastAsiaTheme="minorEastAsia" w:cs="Times New Roman"/>
              <w:kern w:val="24"/>
              <w:szCs w:val="24"/>
              <w:lang w:val="mn-MN"/>
            </w:rPr>
          </w:rPrChange>
        </w:rPr>
        <w:t xml:space="preserve"> </w:t>
      </w:r>
      <w:r w:rsidR="000170A7" w:rsidRPr="004F4DD5">
        <w:rPr>
          <w:rFonts w:ascii="Arial" w:eastAsiaTheme="minorEastAsia" w:hAnsi="Arial" w:cs="Arial"/>
          <w:kern w:val="24"/>
          <w:szCs w:val="24"/>
          <w:lang w:val="mn-MN"/>
          <w:rPrChange w:id="690" w:author="Microsoft Office User" w:date="2018-06-22T09:18:00Z">
            <w:rPr>
              <w:rFonts w:eastAsiaTheme="minorEastAsia" w:cs="Times New Roman"/>
              <w:kern w:val="24"/>
              <w:szCs w:val="24"/>
              <w:lang w:val="mn-MN"/>
            </w:rPr>
          </w:rPrChange>
        </w:rPr>
        <w:t>болж</w:t>
      </w:r>
      <w:r w:rsidR="00AC0200" w:rsidRPr="004F4DD5">
        <w:rPr>
          <w:rFonts w:ascii="Arial" w:eastAsiaTheme="minorEastAsia" w:hAnsi="Arial" w:cs="Arial"/>
          <w:kern w:val="24"/>
          <w:szCs w:val="24"/>
          <w:lang w:val="mn-MN"/>
          <w:rPrChange w:id="691" w:author="Microsoft Office User" w:date="2018-06-22T09:18:00Z">
            <w:rPr>
              <w:rFonts w:eastAsiaTheme="minorEastAsia" w:cs="Times New Roman"/>
              <w:kern w:val="24"/>
              <w:szCs w:val="24"/>
              <w:lang w:val="mn-MN"/>
            </w:rPr>
          </w:rPrChange>
        </w:rPr>
        <w:t xml:space="preserve"> </w:t>
      </w:r>
      <w:r w:rsidR="00A56281" w:rsidRPr="004F4DD5">
        <w:rPr>
          <w:rFonts w:ascii="Arial" w:eastAsiaTheme="minorEastAsia" w:hAnsi="Arial" w:cs="Arial"/>
          <w:kern w:val="24"/>
          <w:szCs w:val="24"/>
          <w:lang w:val="mn-MN"/>
          <w:rPrChange w:id="692" w:author="Microsoft Office User" w:date="2018-06-22T09:18:00Z">
            <w:rPr>
              <w:rFonts w:eastAsiaTheme="minorEastAsia" w:cs="Times New Roman"/>
              <w:kern w:val="24"/>
              <w:szCs w:val="24"/>
              <w:lang w:val="mn-MN"/>
            </w:rPr>
          </w:rPrChange>
        </w:rPr>
        <w:t xml:space="preserve"> буурсаар байгаа нь </w:t>
      </w:r>
      <w:r w:rsidR="00AC0200" w:rsidRPr="004F4DD5">
        <w:rPr>
          <w:rFonts w:ascii="Arial" w:eastAsiaTheme="minorEastAsia" w:hAnsi="Arial" w:cs="Arial"/>
          <w:kern w:val="24"/>
          <w:szCs w:val="24"/>
          <w:lang w:val="mn-MN"/>
          <w:rPrChange w:id="693" w:author="Microsoft Office User" w:date="2018-06-22T09:18:00Z">
            <w:rPr>
              <w:rFonts w:eastAsiaTheme="minorEastAsia" w:cs="Times New Roman"/>
              <w:kern w:val="24"/>
              <w:szCs w:val="24"/>
              <w:lang w:val="mn-MN"/>
            </w:rPr>
          </w:rPrChange>
        </w:rPr>
        <w:t>цаашдаа</w:t>
      </w:r>
      <w:r w:rsidR="000170A7" w:rsidRPr="004F4DD5">
        <w:rPr>
          <w:rFonts w:ascii="Arial" w:eastAsiaTheme="minorEastAsia" w:hAnsi="Arial" w:cs="Arial"/>
          <w:kern w:val="24"/>
          <w:szCs w:val="24"/>
          <w:lang w:val="mn-MN"/>
          <w:rPrChange w:id="694" w:author="Microsoft Office User" w:date="2018-06-22T09:18:00Z">
            <w:rPr>
              <w:rFonts w:eastAsiaTheme="minorEastAsia" w:cs="Times New Roman"/>
              <w:kern w:val="24"/>
              <w:szCs w:val="24"/>
              <w:lang w:val="mn-MN"/>
            </w:rPr>
          </w:rPrChange>
        </w:rPr>
        <w:t xml:space="preserve"> өртөг, үнэ тэнцэх </w:t>
      </w:r>
      <w:r w:rsidR="00E74939" w:rsidRPr="004F4DD5">
        <w:rPr>
          <w:rFonts w:ascii="Arial" w:eastAsiaTheme="minorEastAsia" w:hAnsi="Arial" w:cs="Arial"/>
          <w:kern w:val="24"/>
          <w:szCs w:val="24"/>
          <w:lang w:val="mn-MN"/>
          <w:rPrChange w:id="695" w:author="Microsoft Office User" w:date="2018-06-22T09:18:00Z">
            <w:rPr>
              <w:rFonts w:eastAsiaTheme="minorEastAsia" w:cs="Times New Roman"/>
              <w:kern w:val="24"/>
              <w:szCs w:val="24"/>
              <w:lang w:val="mn-MN"/>
            </w:rPr>
          </w:rPrChange>
        </w:rPr>
        <w:t>улмаар ашиггүй ажиллах бодит эрсдэлийг бий болгосоор байна.</w:t>
      </w:r>
      <w:r w:rsidR="00426390" w:rsidRPr="004F4DD5">
        <w:rPr>
          <w:rFonts w:ascii="Arial" w:eastAsiaTheme="minorEastAsia" w:hAnsi="Arial" w:cs="Arial"/>
          <w:kern w:val="24"/>
          <w:szCs w:val="24"/>
          <w:lang w:val="mn-MN"/>
          <w:rPrChange w:id="696" w:author="Microsoft Office User" w:date="2018-06-22T09:18:00Z">
            <w:rPr>
              <w:rFonts w:eastAsiaTheme="minorEastAsia" w:cs="Times New Roman"/>
              <w:kern w:val="24"/>
              <w:szCs w:val="24"/>
              <w:lang w:val="mn-MN"/>
            </w:rPr>
          </w:rPrChange>
        </w:rPr>
        <w:t xml:space="preserve"> </w:t>
      </w:r>
      <w:r w:rsidR="00706EE6" w:rsidRPr="004F4DD5">
        <w:rPr>
          <w:rFonts w:ascii="Arial" w:eastAsiaTheme="minorEastAsia" w:hAnsi="Arial" w:cs="Arial"/>
          <w:kern w:val="24"/>
          <w:szCs w:val="24"/>
          <w:lang w:val="mn-MN"/>
          <w:rPrChange w:id="697" w:author="Microsoft Office User" w:date="2018-06-22T09:18:00Z">
            <w:rPr>
              <w:rFonts w:eastAsiaTheme="minorEastAsia" w:cs="Times New Roman"/>
              <w:kern w:val="24"/>
              <w:szCs w:val="24"/>
              <w:lang w:val="mn-MN"/>
            </w:rPr>
          </w:rPrChange>
        </w:rPr>
        <w:t>Үйлдвэрийн ө</w:t>
      </w:r>
      <w:r w:rsidR="00426390" w:rsidRPr="004F4DD5">
        <w:rPr>
          <w:rFonts w:ascii="Arial" w:eastAsiaTheme="minorEastAsia" w:hAnsi="Arial" w:cs="Arial"/>
          <w:kern w:val="24"/>
          <w:szCs w:val="24"/>
          <w:lang w:val="mn-MN"/>
          <w:rPrChange w:id="698" w:author="Microsoft Office User" w:date="2018-06-22T09:18:00Z">
            <w:rPr>
              <w:rFonts w:eastAsiaTheme="minorEastAsia" w:cs="Times New Roman"/>
              <w:kern w:val="24"/>
              <w:szCs w:val="24"/>
              <w:lang w:val="mn-MN"/>
            </w:rPr>
          </w:rPrChange>
        </w:rPr>
        <w:t>ртөг</w:t>
      </w:r>
      <w:r w:rsidR="00706EE6" w:rsidRPr="004F4DD5">
        <w:rPr>
          <w:rFonts w:ascii="Arial" w:eastAsiaTheme="minorEastAsia" w:hAnsi="Arial" w:cs="Arial"/>
          <w:kern w:val="24"/>
          <w:szCs w:val="24"/>
          <w:lang w:val="mn-MN"/>
          <w:rPrChange w:id="699" w:author="Microsoft Office User" w:date="2018-06-22T09:18:00Z">
            <w:rPr>
              <w:rFonts w:eastAsiaTheme="minorEastAsia" w:cs="Times New Roman"/>
              <w:kern w:val="24"/>
              <w:szCs w:val="24"/>
              <w:lang w:val="mn-MN"/>
            </w:rPr>
          </w:rPrChange>
        </w:rPr>
        <w:t xml:space="preserve"> өсч</w:t>
      </w:r>
      <w:r w:rsidR="00426390" w:rsidRPr="004F4DD5">
        <w:rPr>
          <w:rFonts w:ascii="Arial" w:eastAsiaTheme="minorEastAsia" w:hAnsi="Arial" w:cs="Arial"/>
          <w:kern w:val="24"/>
          <w:szCs w:val="24"/>
          <w:lang w:val="mn-MN"/>
          <w:rPrChange w:id="700" w:author="Microsoft Office User" w:date="2018-06-22T09:18:00Z">
            <w:rPr>
              <w:rFonts w:eastAsiaTheme="minorEastAsia" w:cs="Times New Roman"/>
              <w:kern w:val="24"/>
              <w:szCs w:val="24"/>
              <w:lang w:val="mn-MN"/>
            </w:rPr>
          </w:rPrChange>
        </w:rPr>
        <w:t xml:space="preserve">, </w:t>
      </w:r>
      <w:r w:rsidR="00706EE6" w:rsidRPr="004F4DD5">
        <w:rPr>
          <w:rFonts w:ascii="Arial" w:eastAsiaTheme="minorEastAsia" w:hAnsi="Arial" w:cs="Arial"/>
          <w:kern w:val="24"/>
          <w:szCs w:val="24"/>
          <w:lang w:val="mn-MN"/>
          <w:rPrChange w:id="701" w:author="Microsoft Office User" w:date="2018-06-22T09:18:00Z">
            <w:rPr>
              <w:rFonts w:eastAsiaTheme="minorEastAsia" w:cs="Times New Roman"/>
              <w:kern w:val="24"/>
              <w:szCs w:val="24"/>
              <w:lang w:val="mn-MN"/>
            </w:rPr>
          </w:rPrChange>
        </w:rPr>
        <w:t xml:space="preserve">бүтээгдэхүүний </w:t>
      </w:r>
      <w:r w:rsidR="00426390" w:rsidRPr="004F4DD5">
        <w:rPr>
          <w:rFonts w:ascii="Arial" w:eastAsiaTheme="minorEastAsia" w:hAnsi="Arial" w:cs="Arial"/>
          <w:kern w:val="24"/>
          <w:szCs w:val="24"/>
          <w:lang w:val="mn-MN"/>
          <w:rPrChange w:id="702" w:author="Microsoft Office User" w:date="2018-06-22T09:18:00Z">
            <w:rPr>
              <w:rFonts w:eastAsiaTheme="minorEastAsia" w:cs="Times New Roman"/>
              <w:kern w:val="24"/>
              <w:szCs w:val="24"/>
              <w:lang w:val="mn-MN"/>
            </w:rPr>
          </w:rPrChange>
        </w:rPr>
        <w:t>үнэ буурсаар байхад Улсын болон орон нутгийн төсөвт төлсөн татвар, хураамж доривтой буураагүй байгаа нь оновчгүй, шудрага бус татварын</w:t>
      </w:r>
      <w:r w:rsidR="00706EE6" w:rsidRPr="004F4DD5">
        <w:rPr>
          <w:rFonts w:ascii="Arial" w:eastAsiaTheme="minorEastAsia" w:hAnsi="Arial" w:cs="Arial"/>
          <w:kern w:val="24"/>
          <w:szCs w:val="24"/>
          <w:lang w:val="mn-MN"/>
          <w:rPrChange w:id="703" w:author="Microsoft Office User" w:date="2018-06-22T09:18:00Z">
            <w:rPr>
              <w:rFonts w:eastAsiaTheme="minorEastAsia" w:cs="Times New Roman"/>
              <w:kern w:val="24"/>
              <w:szCs w:val="24"/>
              <w:lang w:val="mn-MN"/>
            </w:rPr>
          </w:rPrChange>
        </w:rPr>
        <w:t xml:space="preserve"> бодлого байгааг харуулж байна. Татвар хураамж, зэсийн үнийн гүйцэтгэлийг графикаар үзүүлвэл</w:t>
      </w:r>
    </w:p>
    <w:p w14:paraId="402EF303" w14:textId="77777777" w:rsidR="0081588A" w:rsidRPr="004F4DD5" w:rsidRDefault="0081588A" w:rsidP="0081588A">
      <w:pPr>
        <w:pStyle w:val="ListParagraph"/>
        <w:jc w:val="both"/>
        <w:rPr>
          <w:ins w:id="704" w:author="Altangerel" w:date="2018-01-30T11:33:00Z"/>
          <w:rFonts w:ascii="Arial" w:eastAsiaTheme="minorEastAsia" w:hAnsi="Arial" w:cs="Arial"/>
          <w:szCs w:val="24"/>
          <w:lang w:val="mn-MN"/>
          <w:rPrChange w:id="705" w:author="Microsoft Office User" w:date="2018-06-22T09:18:00Z">
            <w:rPr>
              <w:ins w:id="706" w:author="Altangerel" w:date="2018-01-30T11:33:00Z"/>
              <w:rFonts w:eastAsiaTheme="minorEastAsia" w:cs="Times New Roman"/>
              <w:szCs w:val="24"/>
              <w:lang w:val="mn-MN"/>
            </w:rPr>
          </w:rPrChange>
        </w:rPr>
      </w:pPr>
    </w:p>
    <w:p w14:paraId="642D84CB" w14:textId="77777777" w:rsidR="00AA0A11" w:rsidRPr="004F4DD5" w:rsidRDefault="00AA0A11" w:rsidP="0081588A">
      <w:pPr>
        <w:pStyle w:val="ListParagraph"/>
        <w:jc w:val="both"/>
        <w:rPr>
          <w:ins w:id="707" w:author="Altangerel" w:date="2018-01-30T11:33:00Z"/>
          <w:rFonts w:ascii="Arial" w:eastAsiaTheme="minorEastAsia" w:hAnsi="Arial" w:cs="Arial"/>
          <w:szCs w:val="24"/>
          <w:lang w:val="mn-MN"/>
          <w:rPrChange w:id="708" w:author="Microsoft Office User" w:date="2018-06-22T09:18:00Z">
            <w:rPr>
              <w:ins w:id="709" w:author="Altangerel" w:date="2018-01-30T11:33:00Z"/>
              <w:rFonts w:eastAsiaTheme="minorEastAsia" w:cs="Times New Roman"/>
              <w:szCs w:val="24"/>
              <w:lang w:val="mn-MN"/>
            </w:rPr>
          </w:rPrChange>
        </w:rPr>
      </w:pPr>
      <w:ins w:id="710" w:author="Altangerel" w:date="2018-01-30T11:36:00Z">
        <w:r w:rsidRPr="004F4DD5">
          <w:rPr>
            <w:rFonts w:ascii="Arial" w:hAnsi="Arial" w:cs="Arial"/>
            <w:noProof/>
            <w:rPrChange w:id="711" w:author="Microsoft Office User" w:date="2018-06-22T09:18:00Z">
              <w:rPr>
                <w:noProof/>
              </w:rPr>
            </w:rPrChange>
          </w:rPr>
          <w:drawing>
            <wp:inline distT="0" distB="0" distL="0" distR="0" wp14:anchorId="6CE4A5AB" wp14:editId="6F8745AE">
              <wp:extent cx="5487035" cy="202184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ins>
    </w:p>
    <w:p w14:paraId="414C3D42" w14:textId="77777777" w:rsidR="00AA0A11" w:rsidRPr="004F4DD5" w:rsidRDefault="00AA0A11" w:rsidP="0081588A">
      <w:pPr>
        <w:pStyle w:val="ListParagraph"/>
        <w:jc w:val="both"/>
        <w:rPr>
          <w:ins w:id="712" w:author="Altangerel" w:date="2018-01-30T11:33:00Z"/>
          <w:rFonts w:ascii="Arial" w:eastAsiaTheme="minorEastAsia" w:hAnsi="Arial" w:cs="Arial"/>
          <w:szCs w:val="24"/>
          <w:lang w:val="mn-MN"/>
          <w:rPrChange w:id="713" w:author="Microsoft Office User" w:date="2018-06-22T09:18:00Z">
            <w:rPr>
              <w:ins w:id="714" w:author="Altangerel" w:date="2018-01-30T11:33:00Z"/>
              <w:rFonts w:eastAsiaTheme="minorEastAsia" w:cs="Times New Roman"/>
              <w:szCs w:val="24"/>
              <w:lang w:val="mn-MN"/>
            </w:rPr>
          </w:rPrChange>
        </w:rPr>
      </w:pPr>
    </w:p>
    <w:p w14:paraId="24D6DAD4" w14:textId="77777777" w:rsidR="00AA0A11" w:rsidRPr="004F4DD5" w:rsidRDefault="00AA0A11" w:rsidP="0081588A">
      <w:pPr>
        <w:pStyle w:val="ListParagraph"/>
        <w:jc w:val="both"/>
        <w:rPr>
          <w:rFonts w:ascii="Arial" w:eastAsiaTheme="minorEastAsia" w:hAnsi="Arial" w:cs="Arial"/>
          <w:szCs w:val="24"/>
          <w:lang w:val="mn-MN"/>
          <w:rPrChange w:id="715" w:author="Microsoft Office User" w:date="2018-06-22T09:18:00Z">
            <w:rPr>
              <w:rFonts w:eastAsiaTheme="minorEastAsia" w:cs="Times New Roman"/>
              <w:szCs w:val="24"/>
              <w:lang w:val="mn-MN"/>
            </w:rPr>
          </w:rPrChange>
        </w:rPr>
      </w:pPr>
    </w:p>
    <w:p w14:paraId="6195C64A" w14:textId="77777777" w:rsidR="00652345" w:rsidRPr="004F4DD5" w:rsidRDefault="0081588A" w:rsidP="00E74939">
      <w:pPr>
        <w:pStyle w:val="ListParagraph"/>
        <w:spacing w:before="120" w:after="120"/>
        <w:rPr>
          <w:rFonts w:ascii="Arial" w:eastAsiaTheme="minorEastAsia" w:hAnsi="Arial" w:cs="Arial"/>
          <w:kern w:val="24"/>
          <w:szCs w:val="24"/>
          <w:lang w:val="mn-MN"/>
          <w:rPrChange w:id="716" w:author="Microsoft Office User" w:date="2018-06-22T09:18:00Z">
            <w:rPr>
              <w:rFonts w:eastAsiaTheme="minorEastAsia" w:cs="Times New Roman"/>
              <w:kern w:val="24"/>
              <w:szCs w:val="24"/>
              <w:lang w:val="mn-MN"/>
            </w:rPr>
          </w:rPrChange>
        </w:rPr>
      </w:pPr>
      <w:del w:id="717" w:author="Altangerel" w:date="2018-01-30T11:34:00Z">
        <w:r w:rsidRPr="004F4DD5" w:rsidDel="00AA0A11">
          <w:rPr>
            <w:rFonts w:ascii="Arial" w:eastAsiaTheme="minorEastAsia" w:hAnsi="Arial" w:cs="Arial"/>
            <w:noProof/>
            <w:kern w:val="24"/>
            <w:szCs w:val="24"/>
            <w:rPrChange w:id="718" w:author="Microsoft Office User" w:date="2018-06-22T09:18:00Z">
              <w:rPr>
                <w:noProof/>
              </w:rPr>
            </w:rPrChange>
          </w:rPr>
          <w:drawing>
            <wp:inline distT="0" distB="0" distL="0" distR="0" wp14:anchorId="1A778314" wp14:editId="75EC46F7">
              <wp:extent cx="6153150" cy="2771775"/>
              <wp:effectExtent l="38100" t="57150" r="19050" b="285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del>
    </w:p>
    <w:p w14:paraId="49E4E577" w14:textId="5EA35876" w:rsidR="00B76C58" w:rsidRPr="004F4DD5" w:rsidDel="0098577F" w:rsidRDefault="00B76C58" w:rsidP="0081588A">
      <w:pPr>
        <w:spacing w:before="120" w:after="120"/>
        <w:rPr>
          <w:del w:id="719" w:author="Microsoft Office User" w:date="2018-06-22T09:21:00Z"/>
          <w:rFonts w:ascii="Arial" w:hAnsi="Arial" w:cs="Arial"/>
          <w:b/>
          <w:szCs w:val="24"/>
          <w:lang w:val="mn-MN"/>
          <w:rPrChange w:id="720" w:author="Microsoft Office User" w:date="2018-06-22T09:18:00Z">
            <w:rPr>
              <w:del w:id="721" w:author="Microsoft Office User" w:date="2018-06-22T09:21:00Z"/>
              <w:rFonts w:cs="Times New Roman"/>
              <w:b/>
              <w:szCs w:val="24"/>
              <w:lang w:val="mn-MN"/>
            </w:rPr>
          </w:rPrChange>
        </w:rPr>
      </w:pPr>
    </w:p>
    <w:p w14:paraId="6D43E53D" w14:textId="77777777" w:rsidR="00631C3E" w:rsidRPr="004F4DD5" w:rsidRDefault="00B74A58" w:rsidP="001C35C0">
      <w:pPr>
        <w:spacing w:before="120" w:after="120"/>
        <w:jc w:val="center"/>
        <w:rPr>
          <w:rFonts w:ascii="Arial" w:hAnsi="Arial" w:cs="Arial"/>
          <w:b/>
          <w:szCs w:val="24"/>
          <w:lang w:val="mn-MN"/>
          <w:rPrChange w:id="722" w:author="Microsoft Office User" w:date="2018-06-22T09:18:00Z">
            <w:rPr>
              <w:rFonts w:cs="Times New Roman"/>
              <w:b/>
              <w:szCs w:val="24"/>
              <w:lang w:val="mn-MN"/>
            </w:rPr>
          </w:rPrChange>
        </w:rPr>
      </w:pPr>
      <w:r w:rsidRPr="004F4DD5">
        <w:rPr>
          <w:rFonts w:ascii="Arial" w:hAnsi="Arial" w:cs="Arial"/>
          <w:b/>
          <w:szCs w:val="24"/>
          <w:lang w:val="mn-MN"/>
          <w:rPrChange w:id="723" w:author="Microsoft Office User" w:date="2018-06-22T09:18:00Z">
            <w:rPr>
              <w:rFonts w:cs="Times New Roman"/>
              <w:b/>
              <w:szCs w:val="24"/>
              <w:lang w:val="mn-MN"/>
            </w:rPr>
          </w:rPrChange>
        </w:rPr>
        <w:t>Дөрөв</w:t>
      </w:r>
      <w:r w:rsidR="00606D22" w:rsidRPr="004F4DD5">
        <w:rPr>
          <w:rFonts w:ascii="Arial" w:hAnsi="Arial" w:cs="Arial"/>
          <w:b/>
          <w:szCs w:val="24"/>
          <w:lang w:val="mn-MN"/>
          <w:rPrChange w:id="724" w:author="Microsoft Office User" w:date="2018-06-22T09:18:00Z">
            <w:rPr>
              <w:rFonts w:cs="Times New Roman"/>
              <w:b/>
              <w:szCs w:val="24"/>
              <w:lang w:val="mn-MN"/>
            </w:rPr>
          </w:rPrChange>
        </w:rPr>
        <w:t>.</w:t>
      </w:r>
      <w:r w:rsidR="0041166C" w:rsidRPr="004F4DD5">
        <w:rPr>
          <w:rFonts w:ascii="Arial" w:hAnsi="Arial" w:cs="Arial"/>
          <w:b/>
          <w:szCs w:val="24"/>
          <w:lang w:val="mn-MN"/>
          <w:rPrChange w:id="725" w:author="Microsoft Office User" w:date="2018-06-22T09:18:00Z">
            <w:rPr>
              <w:rFonts w:cs="Times New Roman"/>
              <w:b/>
              <w:szCs w:val="24"/>
              <w:lang w:val="mn-MN"/>
            </w:rPr>
          </w:rPrChange>
        </w:rPr>
        <w:t xml:space="preserve"> </w:t>
      </w:r>
      <w:r w:rsidR="00A707DF" w:rsidRPr="004F4DD5">
        <w:rPr>
          <w:rFonts w:ascii="Arial" w:hAnsi="Arial" w:cs="Arial"/>
          <w:b/>
          <w:szCs w:val="24"/>
          <w:lang w:val="mn-MN"/>
          <w:rPrChange w:id="726" w:author="Microsoft Office User" w:date="2018-06-22T09:18:00Z">
            <w:rPr>
              <w:rFonts w:cs="Times New Roman"/>
              <w:b/>
              <w:szCs w:val="24"/>
              <w:lang w:val="mn-MN"/>
            </w:rPr>
          </w:rPrChange>
        </w:rPr>
        <w:t>Одоогийн хүчин төгөлдөр мөрдөгдөж байгаа зэсийн баяжмалын</w:t>
      </w:r>
      <w:r w:rsidR="0030194F" w:rsidRPr="004F4DD5">
        <w:rPr>
          <w:rFonts w:ascii="Arial" w:hAnsi="Arial" w:cs="Arial"/>
          <w:b/>
          <w:szCs w:val="24"/>
          <w:lang w:val="mn-MN"/>
          <w:rPrChange w:id="727" w:author="Microsoft Office User" w:date="2018-06-22T09:18:00Z">
            <w:rPr>
              <w:rFonts w:cs="Times New Roman"/>
              <w:b/>
              <w:szCs w:val="24"/>
              <w:lang w:val="mn-MN"/>
            </w:rPr>
          </w:rPrChange>
        </w:rPr>
        <w:t xml:space="preserve"> АМНАТөлбөр нь үйлдвэрлэ</w:t>
      </w:r>
      <w:r w:rsidR="0086496C" w:rsidRPr="004F4DD5">
        <w:rPr>
          <w:rFonts w:ascii="Arial" w:hAnsi="Arial" w:cs="Arial"/>
          <w:b/>
          <w:szCs w:val="24"/>
          <w:lang w:val="mn-MN"/>
          <w:rPrChange w:id="728" w:author="Microsoft Office User" w:date="2018-06-22T09:18:00Z">
            <w:rPr>
              <w:rFonts w:cs="Times New Roman"/>
              <w:b/>
              <w:szCs w:val="24"/>
              <w:lang w:val="mn-MN"/>
            </w:rPr>
          </w:rPrChange>
        </w:rPr>
        <w:t>л</w:t>
      </w:r>
      <w:r w:rsidR="0030194F" w:rsidRPr="004F4DD5">
        <w:rPr>
          <w:rFonts w:ascii="Arial" w:hAnsi="Arial" w:cs="Arial"/>
          <w:b/>
          <w:szCs w:val="24"/>
          <w:lang w:val="mn-MN"/>
          <w:rPrChange w:id="729" w:author="Microsoft Office User" w:date="2018-06-22T09:18:00Z">
            <w:rPr>
              <w:rFonts w:cs="Times New Roman"/>
              <w:b/>
              <w:szCs w:val="24"/>
              <w:lang w:val="mn-MN"/>
            </w:rPr>
          </w:rPrChange>
        </w:rPr>
        <w:t>ийн ашигт</w:t>
      </w:r>
      <w:r w:rsidR="00A707DF" w:rsidRPr="004F4DD5">
        <w:rPr>
          <w:rFonts w:ascii="Arial" w:hAnsi="Arial" w:cs="Arial"/>
          <w:b/>
          <w:szCs w:val="24"/>
          <w:lang w:val="mn-MN"/>
          <w:rPrChange w:id="730" w:author="Microsoft Office User" w:date="2018-06-22T09:18:00Z">
            <w:rPr>
              <w:rFonts w:cs="Times New Roman"/>
              <w:b/>
              <w:szCs w:val="24"/>
              <w:lang w:val="mn-MN"/>
            </w:rPr>
          </w:rPrChange>
        </w:rPr>
        <w:t xml:space="preserve"> үзүүлж буй сөрөг нөлөөллийн талаар:</w:t>
      </w:r>
    </w:p>
    <w:p w14:paraId="60BE3B49" w14:textId="77777777" w:rsidR="00606D22" w:rsidRPr="004F4DD5" w:rsidRDefault="00606D22" w:rsidP="001C35C0">
      <w:pPr>
        <w:spacing w:before="120" w:after="120"/>
        <w:ind w:firstLine="720"/>
        <w:jc w:val="both"/>
        <w:rPr>
          <w:rFonts w:ascii="Arial" w:hAnsi="Arial" w:cs="Arial"/>
          <w:szCs w:val="24"/>
          <w:lang w:val="mn-MN"/>
          <w:rPrChange w:id="731" w:author="Microsoft Office User" w:date="2018-06-22T09:18:00Z">
            <w:rPr>
              <w:rFonts w:cs="Times New Roman"/>
              <w:szCs w:val="24"/>
              <w:lang w:val="mn-MN"/>
            </w:rPr>
          </w:rPrChange>
        </w:rPr>
      </w:pPr>
      <w:r w:rsidRPr="004F4DD5">
        <w:rPr>
          <w:rFonts w:ascii="Arial" w:hAnsi="Arial" w:cs="Arial"/>
          <w:szCs w:val="24"/>
          <w:lang w:val="mn-MN"/>
          <w:rPrChange w:id="732" w:author="Microsoft Office User" w:date="2018-06-22T09:18:00Z">
            <w:rPr>
              <w:rFonts w:cs="Times New Roman"/>
              <w:szCs w:val="24"/>
              <w:lang w:val="mn-MN"/>
            </w:rPr>
          </w:rPrChange>
        </w:rPr>
        <w:t xml:space="preserve">Одоо хүчин төгөлдөр мөрдөгдөж байгаа АМНАТөлбөр нь </w:t>
      </w:r>
      <w:r w:rsidR="00077494" w:rsidRPr="004F4DD5">
        <w:rPr>
          <w:rFonts w:ascii="Arial" w:hAnsi="Arial" w:cs="Arial"/>
          <w:szCs w:val="24"/>
          <w:lang w:val="mn-MN"/>
          <w:rPrChange w:id="733" w:author="Microsoft Office User" w:date="2018-06-22T09:18:00Z">
            <w:rPr>
              <w:rFonts w:cs="Times New Roman"/>
              <w:szCs w:val="24"/>
              <w:lang w:val="mn-MN"/>
            </w:rPr>
          </w:rPrChange>
        </w:rPr>
        <w:t>зэсийн үнээс хамаарч үйлдвэрлэл</w:t>
      </w:r>
      <w:r w:rsidR="0030194F" w:rsidRPr="004F4DD5">
        <w:rPr>
          <w:rFonts w:ascii="Arial" w:hAnsi="Arial" w:cs="Arial"/>
          <w:szCs w:val="24"/>
          <w:lang w:val="mn-MN"/>
          <w:rPrChange w:id="734" w:author="Microsoft Office User" w:date="2018-06-22T09:18:00Z">
            <w:rPr>
              <w:rFonts w:cs="Times New Roman"/>
              <w:szCs w:val="24"/>
              <w:lang w:val="mn-MN"/>
            </w:rPr>
          </w:rPrChange>
        </w:rPr>
        <w:t>ийн</w:t>
      </w:r>
      <w:r w:rsidR="00077494" w:rsidRPr="004F4DD5">
        <w:rPr>
          <w:rFonts w:ascii="Arial" w:hAnsi="Arial" w:cs="Arial"/>
          <w:szCs w:val="24"/>
          <w:lang w:val="mn-MN"/>
          <w:rPrChange w:id="735" w:author="Microsoft Office User" w:date="2018-06-22T09:18:00Z">
            <w:rPr>
              <w:rFonts w:cs="Times New Roman"/>
              <w:szCs w:val="24"/>
              <w:lang w:val="mn-MN"/>
            </w:rPr>
          </w:rPrChange>
        </w:rPr>
        <w:t xml:space="preserve"> </w:t>
      </w:r>
      <w:r w:rsidRPr="004F4DD5">
        <w:rPr>
          <w:rFonts w:ascii="Arial" w:hAnsi="Arial" w:cs="Arial"/>
          <w:szCs w:val="24"/>
          <w:lang w:val="mn-MN"/>
          <w:rPrChange w:id="736" w:author="Microsoft Office User" w:date="2018-06-22T09:18:00Z">
            <w:rPr>
              <w:rFonts w:cs="Times New Roman"/>
              <w:szCs w:val="24"/>
              <w:lang w:val="mn-MN"/>
            </w:rPr>
          </w:rPrChange>
        </w:rPr>
        <w:t xml:space="preserve"> ашигт хэрхэн нөлөөлж байгаа тойм т</w:t>
      </w:r>
      <w:r w:rsidR="00631C3E" w:rsidRPr="004F4DD5">
        <w:rPr>
          <w:rFonts w:ascii="Arial" w:hAnsi="Arial" w:cs="Arial"/>
          <w:szCs w:val="24"/>
          <w:lang w:val="mn-MN"/>
          <w:rPrChange w:id="737" w:author="Microsoft Office User" w:date="2018-06-22T09:18:00Z">
            <w:rPr>
              <w:rFonts w:cs="Times New Roman"/>
              <w:szCs w:val="24"/>
              <w:lang w:val="mn-MN"/>
            </w:rPr>
          </w:rPrChange>
        </w:rPr>
        <w:t xml:space="preserve">ооцоог доорх хүснэгтэнд үзүүлэв. </w:t>
      </w:r>
    </w:p>
    <w:tbl>
      <w:tblPr>
        <w:tblW w:w="5336" w:type="pct"/>
        <w:jc w:val="center"/>
        <w:tblLook w:val="04A0" w:firstRow="1" w:lastRow="0" w:firstColumn="1" w:lastColumn="0" w:noHBand="0" w:noVBand="1"/>
      </w:tblPr>
      <w:tblGrid>
        <w:gridCol w:w="417"/>
        <w:gridCol w:w="3903"/>
        <w:gridCol w:w="662"/>
        <w:gridCol w:w="680"/>
        <w:gridCol w:w="784"/>
        <w:gridCol w:w="739"/>
        <w:gridCol w:w="823"/>
        <w:gridCol w:w="842"/>
        <w:gridCol w:w="697"/>
        <w:gridCol w:w="667"/>
        <w:tblGridChange w:id="738">
          <w:tblGrid>
            <w:gridCol w:w="417"/>
            <w:gridCol w:w="6"/>
            <w:gridCol w:w="3897"/>
            <w:gridCol w:w="18"/>
            <w:gridCol w:w="644"/>
            <w:gridCol w:w="27"/>
            <w:gridCol w:w="688"/>
            <w:gridCol w:w="787"/>
            <w:gridCol w:w="739"/>
            <w:gridCol w:w="845"/>
            <w:gridCol w:w="847"/>
            <w:gridCol w:w="702"/>
            <w:gridCol w:w="597"/>
            <w:gridCol w:w="142"/>
          </w:tblGrid>
        </w:tblGridChange>
      </w:tblGrid>
      <w:tr w:rsidR="00525D26" w:rsidRPr="004F4DD5" w14:paraId="4EA1FFD0" w14:textId="77777777" w:rsidTr="00525D26">
        <w:trPr>
          <w:trHeight w:val="408"/>
          <w:jc w:val="center"/>
        </w:trPr>
        <w:tc>
          <w:tcPr>
            <w:tcW w:w="204"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F54F89" w14:textId="77777777" w:rsidR="00606D22" w:rsidRPr="004F4DD5" w:rsidRDefault="00606D22" w:rsidP="00DC7A50">
            <w:pPr>
              <w:spacing w:after="0"/>
              <w:jc w:val="center"/>
              <w:rPr>
                <w:rFonts w:ascii="Arial" w:eastAsia="Times New Roman" w:hAnsi="Arial" w:cs="Arial"/>
                <w:b/>
                <w:bCs/>
                <w:color w:val="000000"/>
                <w:sz w:val="18"/>
                <w:szCs w:val="18"/>
                <w:lang w:val="mn-MN"/>
                <w:rPrChange w:id="739" w:author="Microsoft Office User" w:date="2018-06-22T09:18:00Z">
                  <w:rPr>
                    <w:rFonts w:eastAsia="Times New Roman" w:cs="Times New Roman"/>
                    <w:b/>
                    <w:bCs/>
                    <w:color w:val="000000"/>
                    <w:sz w:val="18"/>
                    <w:szCs w:val="18"/>
                    <w:lang w:val="mn-MN"/>
                  </w:rPr>
                </w:rPrChange>
              </w:rPr>
            </w:pPr>
            <w:r w:rsidRPr="004F4DD5">
              <w:rPr>
                <w:rFonts w:ascii="Arial" w:eastAsia="Times New Roman" w:hAnsi="Arial" w:cs="Arial"/>
                <w:b/>
                <w:bCs/>
                <w:color w:val="000000"/>
                <w:sz w:val="18"/>
                <w:szCs w:val="18"/>
                <w:lang w:val="mn-MN"/>
                <w:rPrChange w:id="740" w:author="Microsoft Office User" w:date="2018-06-22T09:18:00Z">
                  <w:rPr>
                    <w:rFonts w:eastAsia="Times New Roman" w:cs="Times New Roman"/>
                    <w:b/>
                    <w:bCs/>
                    <w:color w:val="000000"/>
                    <w:sz w:val="18"/>
                    <w:szCs w:val="18"/>
                    <w:lang w:val="mn-MN"/>
                  </w:rPr>
                </w:rPrChange>
              </w:rPr>
              <w:t>№</w:t>
            </w:r>
          </w:p>
        </w:tc>
        <w:tc>
          <w:tcPr>
            <w:tcW w:w="1911" w:type="pct"/>
            <w:tcBorders>
              <w:top w:val="single" w:sz="4" w:space="0" w:color="auto"/>
              <w:left w:val="nil"/>
              <w:bottom w:val="single" w:sz="4" w:space="0" w:color="auto"/>
              <w:right w:val="single" w:sz="4" w:space="0" w:color="auto"/>
            </w:tcBorders>
            <w:shd w:val="clear" w:color="000000" w:fill="D9D9D9"/>
            <w:noWrap/>
            <w:vAlign w:val="center"/>
            <w:hideMark/>
          </w:tcPr>
          <w:p w14:paraId="69F929D0" w14:textId="77777777" w:rsidR="00606D22" w:rsidRPr="004F4DD5" w:rsidRDefault="00606D22" w:rsidP="00DC7A50">
            <w:pPr>
              <w:spacing w:after="0"/>
              <w:rPr>
                <w:rFonts w:ascii="Arial" w:eastAsia="Times New Roman" w:hAnsi="Arial" w:cs="Arial"/>
                <w:b/>
                <w:bCs/>
                <w:color w:val="000000"/>
                <w:sz w:val="18"/>
                <w:szCs w:val="18"/>
                <w:lang w:val="mn-MN"/>
                <w:rPrChange w:id="741" w:author="Microsoft Office User" w:date="2018-06-22T09:18:00Z">
                  <w:rPr>
                    <w:rFonts w:eastAsia="Times New Roman" w:cs="Times New Roman"/>
                    <w:b/>
                    <w:bCs/>
                    <w:color w:val="000000"/>
                    <w:sz w:val="18"/>
                    <w:szCs w:val="18"/>
                    <w:lang w:val="mn-MN"/>
                  </w:rPr>
                </w:rPrChange>
              </w:rPr>
            </w:pPr>
            <w:r w:rsidRPr="004F4DD5">
              <w:rPr>
                <w:rFonts w:ascii="Arial" w:eastAsia="Times New Roman" w:hAnsi="Arial" w:cs="Arial"/>
                <w:b/>
                <w:bCs/>
                <w:color w:val="000000"/>
                <w:sz w:val="18"/>
                <w:szCs w:val="18"/>
                <w:lang w:val="mn-MN"/>
                <w:rPrChange w:id="742" w:author="Microsoft Office User" w:date="2018-06-22T09:18:00Z">
                  <w:rPr>
                    <w:rFonts w:eastAsia="Times New Roman" w:cs="Times New Roman"/>
                    <w:b/>
                    <w:bCs/>
                    <w:color w:val="000000"/>
                    <w:sz w:val="18"/>
                    <w:szCs w:val="18"/>
                    <w:lang w:val="mn-MN"/>
                  </w:rPr>
                </w:rPrChange>
              </w:rPr>
              <w:t>Үзүүлэлт</w:t>
            </w:r>
          </w:p>
        </w:tc>
        <w:tc>
          <w:tcPr>
            <w:tcW w:w="324" w:type="pct"/>
            <w:tcBorders>
              <w:top w:val="single" w:sz="4" w:space="0" w:color="auto"/>
              <w:left w:val="nil"/>
              <w:bottom w:val="single" w:sz="4" w:space="0" w:color="auto"/>
              <w:right w:val="nil"/>
            </w:tcBorders>
            <w:shd w:val="clear" w:color="000000" w:fill="D9D9D9"/>
            <w:noWrap/>
            <w:vAlign w:val="center"/>
            <w:hideMark/>
          </w:tcPr>
          <w:p w14:paraId="16C5F1E6" w14:textId="77777777" w:rsidR="00606D22" w:rsidRPr="004F4DD5" w:rsidRDefault="00606D22" w:rsidP="00DC7A50">
            <w:pPr>
              <w:spacing w:after="0"/>
              <w:jc w:val="center"/>
              <w:rPr>
                <w:rFonts w:ascii="Arial" w:eastAsia="Times New Roman" w:hAnsi="Arial" w:cs="Arial"/>
                <w:b/>
                <w:bCs/>
                <w:color w:val="000000"/>
                <w:sz w:val="18"/>
                <w:szCs w:val="18"/>
                <w:rPrChange w:id="743" w:author="Microsoft Office User" w:date="2018-06-22T09:18:00Z">
                  <w:rPr>
                    <w:rFonts w:eastAsia="Times New Roman" w:cs="Times New Roman"/>
                    <w:b/>
                    <w:bCs/>
                    <w:color w:val="000000"/>
                    <w:sz w:val="18"/>
                    <w:szCs w:val="18"/>
                  </w:rPr>
                </w:rPrChange>
              </w:rPr>
            </w:pPr>
            <w:r w:rsidRPr="004F4DD5">
              <w:rPr>
                <w:rFonts w:ascii="Arial" w:eastAsia="Times New Roman" w:hAnsi="Arial" w:cs="Arial"/>
                <w:b/>
                <w:bCs/>
                <w:color w:val="000000"/>
                <w:sz w:val="18"/>
                <w:szCs w:val="18"/>
                <w:lang w:val="mn-MN"/>
                <w:rPrChange w:id="744" w:author="Microsoft Office User" w:date="2018-06-22T09:18:00Z">
                  <w:rPr>
                    <w:rFonts w:eastAsia="Times New Roman" w:cs="Times New Roman"/>
                    <w:b/>
                    <w:bCs/>
                    <w:color w:val="000000"/>
                    <w:sz w:val="18"/>
                    <w:szCs w:val="18"/>
                    <w:lang w:val="mn-MN"/>
                  </w:rPr>
                </w:rPrChange>
              </w:rPr>
              <w:t> </w:t>
            </w:r>
            <w:r w:rsidR="009232DD" w:rsidRPr="004F4DD5">
              <w:rPr>
                <w:rFonts w:ascii="Arial" w:eastAsia="Times New Roman" w:hAnsi="Arial" w:cs="Arial"/>
                <w:b/>
                <w:bCs/>
                <w:color w:val="000000"/>
                <w:sz w:val="18"/>
                <w:szCs w:val="18"/>
                <w:lang w:val="mn-MN"/>
                <w:rPrChange w:id="745" w:author="Microsoft Office User" w:date="2018-06-22T09:18:00Z">
                  <w:rPr>
                    <w:rFonts w:eastAsia="Times New Roman" w:cs="Times New Roman"/>
                    <w:b/>
                    <w:bCs/>
                    <w:color w:val="000000"/>
                    <w:sz w:val="18"/>
                    <w:szCs w:val="18"/>
                    <w:lang w:val="mn-MN"/>
                  </w:rPr>
                </w:rPrChange>
              </w:rPr>
              <w:t>х.н</w:t>
            </w:r>
          </w:p>
        </w:tc>
        <w:tc>
          <w:tcPr>
            <w:tcW w:w="2561" w:type="pct"/>
            <w:gridSpan w:val="7"/>
            <w:tcBorders>
              <w:top w:val="single" w:sz="4" w:space="0" w:color="auto"/>
              <w:left w:val="single" w:sz="4" w:space="0" w:color="auto"/>
              <w:bottom w:val="single" w:sz="4" w:space="0" w:color="auto"/>
              <w:right w:val="single" w:sz="4" w:space="0" w:color="000000"/>
            </w:tcBorders>
            <w:shd w:val="clear" w:color="000000" w:fill="D9D9D9"/>
            <w:vAlign w:val="center"/>
            <w:hideMark/>
          </w:tcPr>
          <w:p w14:paraId="42DDB628" w14:textId="77777777" w:rsidR="00606D22" w:rsidRPr="004F4DD5" w:rsidRDefault="00606D22" w:rsidP="00DC7A50">
            <w:pPr>
              <w:spacing w:after="0"/>
              <w:jc w:val="center"/>
              <w:rPr>
                <w:rFonts w:ascii="Arial" w:eastAsia="Times New Roman" w:hAnsi="Arial" w:cs="Arial"/>
                <w:b/>
                <w:bCs/>
                <w:color w:val="000000"/>
                <w:sz w:val="18"/>
                <w:szCs w:val="18"/>
                <w:lang w:val="mn-MN"/>
                <w:rPrChange w:id="746" w:author="Microsoft Office User" w:date="2018-06-22T09:18:00Z">
                  <w:rPr>
                    <w:rFonts w:eastAsia="Times New Roman" w:cs="Times New Roman"/>
                    <w:b/>
                    <w:bCs/>
                    <w:color w:val="000000"/>
                    <w:sz w:val="18"/>
                    <w:szCs w:val="18"/>
                    <w:lang w:val="mn-MN"/>
                  </w:rPr>
                </w:rPrChange>
              </w:rPr>
            </w:pPr>
            <w:r w:rsidRPr="004F4DD5">
              <w:rPr>
                <w:rFonts w:ascii="Arial" w:eastAsia="Times New Roman" w:hAnsi="Arial" w:cs="Arial"/>
                <w:b/>
                <w:bCs/>
                <w:color w:val="000000"/>
                <w:sz w:val="18"/>
                <w:szCs w:val="18"/>
                <w:lang w:val="mn-MN"/>
                <w:rPrChange w:id="747" w:author="Microsoft Office User" w:date="2018-06-22T09:18:00Z">
                  <w:rPr>
                    <w:rFonts w:eastAsia="Times New Roman" w:cs="Times New Roman"/>
                    <w:b/>
                    <w:bCs/>
                    <w:color w:val="000000"/>
                    <w:sz w:val="18"/>
                    <w:szCs w:val="18"/>
                    <w:lang w:val="mn-MN"/>
                  </w:rPr>
                </w:rPrChange>
              </w:rPr>
              <w:t>Үнийн хувилбарууд</w:t>
            </w:r>
          </w:p>
        </w:tc>
      </w:tr>
      <w:tr w:rsidR="00525D26" w:rsidRPr="004F4DD5" w14:paraId="1FE2120F" w14:textId="77777777" w:rsidTr="00525D26">
        <w:tblPrEx>
          <w:tblW w:w="5336" w:type="pct"/>
          <w:jc w:val="center"/>
          <w:tblPrExChange w:id="748" w:author="Microsoft Office User" w:date="2018-06-22T09:29:00Z">
            <w:tblPrEx>
              <w:tblW w:w="5410" w:type="pct"/>
              <w:jc w:val="center"/>
            </w:tblPrEx>
          </w:tblPrExChange>
        </w:tblPrEx>
        <w:trPr>
          <w:trHeight w:val="253"/>
          <w:jc w:val="center"/>
          <w:trPrChange w:id="749" w:author="Microsoft Office User" w:date="2018-06-22T09:29:00Z">
            <w:trPr>
              <w:trHeight w:val="253"/>
              <w:jc w:val="center"/>
            </w:trPr>
          </w:trPrChange>
        </w:trPr>
        <w:tc>
          <w:tcPr>
            <w:tcW w:w="204" w:type="pct"/>
            <w:tcBorders>
              <w:top w:val="nil"/>
              <w:left w:val="single" w:sz="4" w:space="0" w:color="auto"/>
              <w:bottom w:val="single" w:sz="4" w:space="0" w:color="auto"/>
              <w:right w:val="single" w:sz="4" w:space="0" w:color="auto"/>
            </w:tcBorders>
            <w:shd w:val="clear" w:color="000000" w:fill="FFFFFF"/>
            <w:noWrap/>
            <w:vAlign w:val="bottom"/>
            <w:hideMark/>
            <w:tcPrChange w:id="750" w:author="Microsoft Office User" w:date="2018-06-22T09:29:00Z">
              <w:tcPr>
                <w:tcW w:w="204" w:type="pct"/>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7DF9BE4" w14:textId="77777777" w:rsidR="00606D22" w:rsidRPr="004F4DD5" w:rsidRDefault="00606D22" w:rsidP="00DC7A50">
            <w:pPr>
              <w:spacing w:after="0"/>
              <w:jc w:val="center"/>
              <w:rPr>
                <w:rFonts w:ascii="Arial" w:eastAsia="Times New Roman" w:hAnsi="Arial" w:cs="Arial"/>
                <w:color w:val="000000"/>
                <w:sz w:val="18"/>
                <w:szCs w:val="18"/>
                <w:lang w:val="mn-MN"/>
                <w:rPrChange w:id="751"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752" w:author="Microsoft Office User" w:date="2018-06-22T09:18:00Z">
                  <w:rPr>
                    <w:rFonts w:eastAsia="Times New Roman" w:cs="Times New Roman"/>
                    <w:color w:val="000000"/>
                    <w:sz w:val="18"/>
                    <w:szCs w:val="18"/>
                    <w:lang w:val="mn-MN"/>
                  </w:rPr>
                </w:rPrChange>
              </w:rPr>
              <w:t>1</w:t>
            </w:r>
          </w:p>
        </w:tc>
        <w:tc>
          <w:tcPr>
            <w:tcW w:w="1911" w:type="pct"/>
            <w:tcBorders>
              <w:top w:val="nil"/>
              <w:left w:val="nil"/>
              <w:bottom w:val="single" w:sz="4" w:space="0" w:color="auto"/>
              <w:right w:val="single" w:sz="4" w:space="0" w:color="auto"/>
            </w:tcBorders>
            <w:shd w:val="clear" w:color="000000" w:fill="FFFFFF"/>
            <w:noWrap/>
            <w:vAlign w:val="bottom"/>
            <w:hideMark/>
            <w:tcPrChange w:id="753" w:author="Microsoft Office User" w:date="2018-06-22T09:29:00Z">
              <w:tcPr>
                <w:tcW w:w="1890" w:type="pct"/>
                <w:gridSpan w:val="2"/>
                <w:tcBorders>
                  <w:top w:val="nil"/>
                  <w:left w:val="nil"/>
                  <w:bottom w:val="single" w:sz="4" w:space="0" w:color="auto"/>
                  <w:right w:val="single" w:sz="4" w:space="0" w:color="auto"/>
                </w:tcBorders>
                <w:shd w:val="clear" w:color="000000" w:fill="FFFFFF"/>
                <w:noWrap/>
                <w:vAlign w:val="bottom"/>
                <w:hideMark/>
              </w:tcPr>
            </w:tcPrChange>
          </w:tcPr>
          <w:p w14:paraId="186C3EB1" w14:textId="77777777" w:rsidR="00606D22" w:rsidRPr="004F4DD5" w:rsidRDefault="00606D22" w:rsidP="00DC7A50">
            <w:pPr>
              <w:spacing w:after="0"/>
              <w:rPr>
                <w:rFonts w:ascii="Arial" w:eastAsia="Times New Roman" w:hAnsi="Arial" w:cs="Arial"/>
                <w:color w:val="000000"/>
                <w:sz w:val="18"/>
                <w:szCs w:val="18"/>
                <w:lang w:val="mn-MN"/>
                <w:rPrChange w:id="754"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755" w:author="Microsoft Office User" w:date="2018-06-22T09:18:00Z">
                  <w:rPr>
                    <w:rFonts w:eastAsia="Times New Roman" w:cs="Times New Roman"/>
                    <w:color w:val="000000"/>
                    <w:sz w:val="18"/>
                    <w:szCs w:val="18"/>
                    <w:lang w:val="mn-MN"/>
                  </w:rPr>
                </w:rPrChange>
              </w:rPr>
              <w:t>Зэсийн үнэ</w:t>
            </w:r>
          </w:p>
        </w:tc>
        <w:tc>
          <w:tcPr>
            <w:tcW w:w="324" w:type="pct"/>
            <w:tcBorders>
              <w:top w:val="nil"/>
              <w:left w:val="nil"/>
              <w:bottom w:val="single" w:sz="4" w:space="0" w:color="auto"/>
              <w:right w:val="single" w:sz="4" w:space="0" w:color="auto"/>
            </w:tcBorders>
            <w:shd w:val="clear" w:color="000000" w:fill="FFFFFF"/>
            <w:noWrap/>
            <w:vAlign w:val="bottom"/>
            <w:hideMark/>
            <w:tcPrChange w:id="756" w:author="Microsoft Office User" w:date="2018-06-22T09:29:00Z">
              <w:tcPr>
                <w:tcW w:w="324" w:type="pct"/>
                <w:gridSpan w:val="2"/>
                <w:tcBorders>
                  <w:top w:val="nil"/>
                  <w:left w:val="nil"/>
                  <w:bottom w:val="single" w:sz="4" w:space="0" w:color="auto"/>
                  <w:right w:val="single" w:sz="4" w:space="0" w:color="auto"/>
                </w:tcBorders>
                <w:shd w:val="clear" w:color="000000" w:fill="FFFFFF"/>
                <w:noWrap/>
                <w:vAlign w:val="bottom"/>
                <w:hideMark/>
              </w:tcPr>
            </w:tcPrChange>
          </w:tcPr>
          <w:p w14:paraId="0BADBD02" w14:textId="77777777" w:rsidR="00606D22" w:rsidRPr="004F4DD5" w:rsidRDefault="00606D22" w:rsidP="00DC7A50">
            <w:pPr>
              <w:spacing w:after="0"/>
              <w:jc w:val="center"/>
              <w:rPr>
                <w:rFonts w:ascii="Arial" w:eastAsia="Times New Roman" w:hAnsi="Arial" w:cs="Arial"/>
                <w:color w:val="000000"/>
                <w:sz w:val="18"/>
                <w:szCs w:val="18"/>
                <w:lang w:val="mn-MN"/>
                <w:rPrChange w:id="757"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758" w:author="Microsoft Office User" w:date="2018-06-22T09:18:00Z">
                  <w:rPr>
                    <w:rFonts w:eastAsia="Times New Roman" w:cs="Times New Roman"/>
                    <w:color w:val="000000"/>
                    <w:sz w:val="18"/>
                    <w:szCs w:val="18"/>
                    <w:lang w:val="mn-MN"/>
                  </w:rPr>
                </w:rPrChange>
              </w:rPr>
              <w:t>$/тн</w:t>
            </w:r>
          </w:p>
        </w:tc>
        <w:tc>
          <w:tcPr>
            <w:tcW w:w="333" w:type="pct"/>
            <w:tcBorders>
              <w:top w:val="nil"/>
              <w:left w:val="nil"/>
              <w:bottom w:val="single" w:sz="4" w:space="0" w:color="auto"/>
              <w:right w:val="single" w:sz="4" w:space="0" w:color="auto"/>
            </w:tcBorders>
            <w:shd w:val="clear" w:color="000000" w:fill="FFFFFF"/>
            <w:noWrap/>
            <w:vAlign w:val="bottom"/>
            <w:hideMark/>
            <w:tcPrChange w:id="759" w:author="Microsoft Office User" w:date="2018-06-22T09:29:00Z">
              <w:tcPr>
                <w:tcW w:w="332" w:type="pct"/>
                <w:tcBorders>
                  <w:top w:val="nil"/>
                  <w:left w:val="nil"/>
                  <w:bottom w:val="single" w:sz="4" w:space="0" w:color="auto"/>
                  <w:right w:val="single" w:sz="4" w:space="0" w:color="auto"/>
                </w:tcBorders>
                <w:shd w:val="clear" w:color="000000" w:fill="FFFFFF"/>
                <w:noWrap/>
                <w:vAlign w:val="bottom"/>
                <w:hideMark/>
              </w:tcPr>
            </w:tcPrChange>
          </w:tcPr>
          <w:p w14:paraId="2338ABC0" w14:textId="77777777" w:rsidR="00606D22" w:rsidRPr="004F4DD5" w:rsidRDefault="00606D22" w:rsidP="00DC7A50">
            <w:pPr>
              <w:spacing w:after="0"/>
              <w:jc w:val="center"/>
              <w:rPr>
                <w:rFonts w:ascii="Arial" w:eastAsia="Times New Roman" w:hAnsi="Arial" w:cs="Arial"/>
                <w:color w:val="000000"/>
                <w:sz w:val="18"/>
                <w:szCs w:val="18"/>
                <w:lang w:val="mn-MN"/>
                <w:rPrChange w:id="760"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761" w:author="Microsoft Office User" w:date="2018-06-22T09:18:00Z">
                  <w:rPr>
                    <w:rFonts w:eastAsia="Times New Roman" w:cs="Times New Roman"/>
                    <w:color w:val="000000"/>
                    <w:sz w:val="18"/>
                    <w:szCs w:val="18"/>
                    <w:lang w:val="mn-MN"/>
                  </w:rPr>
                </w:rPrChange>
              </w:rPr>
              <w:t>5000</w:t>
            </w:r>
          </w:p>
        </w:tc>
        <w:tc>
          <w:tcPr>
            <w:tcW w:w="384" w:type="pct"/>
            <w:tcBorders>
              <w:top w:val="nil"/>
              <w:left w:val="nil"/>
              <w:bottom w:val="single" w:sz="4" w:space="0" w:color="auto"/>
              <w:right w:val="single" w:sz="4" w:space="0" w:color="auto"/>
            </w:tcBorders>
            <w:shd w:val="clear" w:color="000000" w:fill="FFFFFF"/>
            <w:noWrap/>
            <w:vAlign w:val="bottom"/>
            <w:hideMark/>
            <w:tcPrChange w:id="762" w:author="Microsoft Office User" w:date="2018-06-22T09:29:00Z">
              <w:tcPr>
                <w:tcW w:w="380" w:type="pct"/>
                <w:tcBorders>
                  <w:top w:val="nil"/>
                  <w:left w:val="nil"/>
                  <w:bottom w:val="single" w:sz="4" w:space="0" w:color="auto"/>
                  <w:right w:val="single" w:sz="4" w:space="0" w:color="auto"/>
                </w:tcBorders>
                <w:shd w:val="clear" w:color="000000" w:fill="FFFFFF"/>
                <w:noWrap/>
                <w:vAlign w:val="bottom"/>
                <w:hideMark/>
              </w:tcPr>
            </w:tcPrChange>
          </w:tcPr>
          <w:p w14:paraId="5021BD2A" w14:textId="77777777" w:rsidR="00606D22" w:rsidRPr="004F4DD5" w:rsidRDefault="00606D22" w:rsidP="00DC7A50">
            <w:pPr>
              <w:spacing w:after="0"/>
              <w:jc w:val="center"/>
              <w:rPr>
                <w:rFonts w:ascii="Arial" w:eastAsia="Times New Roman" w:hAnsi="Arial" w:cs="Arial"/>
                <w:color w:val="000000"/>
                <w:sz w:val="18"/>
                <w:szCs w:val="18"/>
                <w:lang w:val="mn-MN"/>
                <w:rPrChange w:id="763"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764" w:author="Microsoft Office User" w:date="2018-06-22T09:18:00Z">
                  <w:rPr>
                    <w:rFonts w:eastAsia="Times New Roman" w:cs="Times New Roman"/>
                    <w:color w:val="000000"/>
                    <w:sz w:val="18"/>
                    <w:szCs w:val="18"/>
                    <w:lang w:val="mn-MN"/>
                  </w:rPr>
                </w:rPrChange>
              </w:rPr>
              <w:t>5001</w:t>
            </w:r>
          </w:p>
        </w:tc>
        <w:tc>
          <w:tcPr>
            <w:tcW w:w="362" w:type="pct"/>
            <w:tcBorders>
              <w:top w:val="nil"/>
              <w:left w:val="nil"/>
              <w:bottom w:val="single" w:sz="4" w:space="0" w:color="auto"/>
              <w:right w:val="single" w:sz="4" w:space="0" w:color="auto"/>
            </w:tcBorders>
            <w:shd w:val="clear" w:color="000000" w:fill="FFFFFF"/>
            <w:noWrap/>
            <w:vAlign w:val="bottom"/>
            <w:hideMark/>
            <w:tcPrChange w:id="765" w:author="Microsoft Office User" w:date="2018-06-22T09:29:00Z">
              <w:tcPr>
                <w:tcW w:w="357" w:type="pct"/>
                <w:tcBorders>
                  <w:top w:val="nil"/>
                  <w:left w:val="nil"/>
                  <w:bottom w:val="single" w:sz="4" w:space="0" w:color="auto"/>
                  <w:right w:val="single" w:sz="4" w:space="0" w:color="auto"/>
                </w:tcBorders>
                <w:shd w:val="clear" w:color="000000" w:fill="FFFFFF"/>
                <w:noWrap/>
                <w:vAlign w:val="bottom"/>
                <w:hideMark/>
              </w:tcPr>
            </w:tcPrChange>
          </w:tcPr>
          <w:p w14:paraId="3962DAFC" w14:textId="77777777" w:rsidR="00606D22" w:rsidRPr="004F4DD5" w:rsidRDefault="00606D22" w:rsidP="00DC7A50">
            <w:pPr>
              <w:spacing w:after="0"/>
              <w:jc w:val="center"/>
              <w:rPr>
                <w:rFonts w:ascii="Arial" w:eastAsia="Times New Roman" w:hAnsi="Arial" w:cs="Arial"/>
                <w:color w:val="000000"/>
                <w:sz w:val="18"/>
                <w:szCs w:val="18"/>
                <w:lang w:val="mn-MN"/>
                <w:rPrChange w:id="766"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767" w:author="Microsoft Office User" w:date="2018-06-22T09:18:00Z">
                  <w:rPr>
                    <w:rFonts w:eastAsia="Times New Roman" w:cs="Times New Roman"/>
                    <w:color w:val="000000"/>
                    <w:sz w:val="18"/>
                    <w:szCs w:val="18"/>
                    <w:lang w:val="mn-MN"/>
                  </w:rPr>
                </w:rPrChange>
              </w:rPr>
              <w:t>5400</w:t>
            </w:r>
          </w:p>
        </w:tc>
        <w:tc>
          <w:tcPr>
            <w:tcW w:w="403" w:type="pct"/>
            <w:tcBorders>
              <w:top w:val="nil"/>
              <w:left w:val="nil"/>
              <w:bottom w:val="nil"/>
              <w:right w:val="single" w:sz="4" w:space="0" w:color="auto"/>
            </w:tcBorders>
            <w:shd w:val="clear" w:color="000000" w:fill="FFFFFF"/>
            <w:noWrap/>
            <w:vAlign w:val="bottom"/>
            <w:hideMark/>
            <w:tcPrChange w:id="768" w:author="Microsoft Office User" w:date="2018-06-22T09:29:00Z">
              <w:tcPr>
                <w:tcW w:w="408" w:type="pct"/>
                <w:tcBorders>
                  <w:top w:val="nil"/>
                  <w:left w:val="nil"/>
                  <w:bottom w:val="nil"/>
                  <w:right w:val="single" w:sz="4" w:space="0" w:color="auto"/>
                </w:tcBorders>
                <w:shd w:val="clear" w:color="000000" w:fill="FFFFFF"/>
                <w:noWrap/>
                <w:vAlign w:val="bottom"/>
                <w:hideMark/>
              </w:tcPr>
            </w:tcPrChange>
          </w:tcPr>
          <w:p w14:paraId="2077D083" w14:textId="77777777" w:rsidR="00606D22" w:rsidRPr="004F4DD5" w:rsidRDefault="00606D22" w:rsidP="00DC7A50">
            <w:pPr>
              <w:spacing w:after="0"/>
              <w:jc w:val="center"/>
              <w:rPr>
                <w:rFonts w:ascii="Arial" w:eastAsia="Times New Roman" w:hAnsi="Arial" w:cs="Arial"/>
                <w:color w:val="000000"/>
                <w:sz w:val="18"/>
                <w:szCs w:val="18"/>
                <w:lang w:val="mn-MN"/>
                <w:rPrChange w:id="769"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770" w:author="Microsoft Office User" w:date="2018-06-22T09:18:00Z">
                  <w:rPr>
                    <w:rFonts w:eastAsia="Times New Roman" w:cs="Times New Roman"/>
                    <w:color w:val="000000"/>
                    <w:sz w:val="18"/>
                    <w:szCs w:val="18"/>
                    <w:lang w:val="mn-MN"/>
                  </w:rPr>
                </w:rPrChange>
              </w:rPr>
              <w:t>5,655</w:t>
            </w:r>
          </w:p>
        </w:tc>
        <w:tc>
          <w:tcPr>
            <w:tcW w:w="412" w:type="pct"/>
            <w:tcBorders>
              <w:top w:val="nil"/>
              <w:left w:val="nil"/>
              <w:bottom w:val="single" w:sz="4" w:space="0" w:color="auto"/>
              <w:right w:val="single" w:sz="4" w:space="0" w:color="auto"/>
            </w:tcBorders>
            <w:shd w:val="clear" w:color="000000" w:fill="FFFFFF"/>
            <w:noWrap/>
            <w:vAlign w:val="bottom"/>
            <w:hideMark/>
            <w:tcPrChange w:id="771" w:author="Microsoft Office User" w:date="2018-06-22T09:29:00Z">
              <w:tcPr>
                <w:tcW w:w="409" w:type="pct"/>
                <w:tcBorders>
                  <w:top w:val="nil"/>
                  <w:left w:val="nil"/>
                  <w:bottom w:val="single" w:sz="4" w:space="0" w:color="auto"/>
                  <w:right w:val="single" w:sz="4" w:space="0" w:color="auto"/>
                </w:tcBorders>
                <w:shd w:val="clear" w:color="000000" w:fill="FFFFFF"/>
                <w:noWrap/>
                <w:vAlign w:val="bottom"/>
                <w:hideMark/>
              </w:tcPr>
            </w:tcPrChange>
          </w:tcPr>
          <w:p w14:paraId="2F86F8B3" w14:textId="77777777" w:rsidR="00606D22" w:rsidRPr="004F4DD5" w:rsidRDefault="00606D22" w:rsidP="00DC7A50">
            <w:pPr>
              <w:spacing w:after="0"/>
              <w:jc w:val="center"/>
              <w:rPr>
                <w:rFonts w:ascii="Arial" w:eastAsia="Times New Roman" w:hAnsi="Arial" w:cs="Arial"/>
                <w:color w:val="000000"/>
                <w:sz w:val="18"/>
                <w:szCs w:val="18"/>
                <w:lang w:val="mn-MN"/>
                <w:rPrChange w:id="772"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773" w:author="Microsoft Office User" w:date="2018-06-22T09:18:00Z">
                  <w:rPr>
                    <w:rFonts w:eastAsia="Times New Roman" w:cs="Times New Roman"/>
                    <w:color w:val="000000"/>
                    <w:sz w:val="18"/>
                    <w:szCs w:val="18"/>
                    <w:lang w:val="mn-MN"/>
                  </w:rPr>
                </w:rPrChange>
              </w:rPr>
              <w:t>5,800</w:t>
            </w:r>
          </w:p>
        </w:tc>
        <w:tc>
          <w:tcPr>
            <w:tcW w:w="341" w:type="pct"/>
            <w:tcBorders>
              <w:top w:val="nil"/>
              <w:left w:val="nil"/>
              <w:bottom w:val="single" w:sz="4" w:space="0" w:color="auto"/>
              <w:right w:val="single" w:sz="4" w:space="0" w:color="auto"/>
            </w:tcBorders>
            <w:shd w:val="clear" w:color="000000" w:fill="FFFFFF"/>
            <w:noWrap/>
            <w:vAlign w:val="bottom"/>
            <w:hideMark/>
            <w:tcPrChange w:id="774" w:author="Microsoft Office User" w:date="2018-06-22T09:29:00Z">
              <w:tcPr>
                <w:tcW w:w="339" w:type="pct"/>
                <w:tcBorders>
                  <w:top w:val="nil"/>
                  <w:left w:val="nil"/>
                  <w:bottom w:val="single" w:sz="4" w:space="0" w:color="auto"/>
                  <w:right w:val="single" w:sz="4" w:space="0" w:color="auto"/>
                </w:tcBorders>
                <w:shd w:val="clear" w:color="000000" w:fill="FFFFFF"/>
                <w:noWrap/>
                <w:vAlign w:val="bottom"/>
                <w:hideMark/>
              </w:tcPr>
            </w:tcPrChange>
          </w:tcPr>
          <w:p w14:paraId="67FFACF6" w14:textId="77777777" w:rsidR="00606D22" w:rsidRPr="004F4DD5" w:rsidRDefault="00606D22" w:rsidP="00DC7A50">
            <w:pPr>
              <w:spacing w:after="0"/>
              <w:jc w:val="center"/>
              <w:rPr>
                <w:rFonts w:ascii="Arial" w:eastAsia="Times New Roman" w:hAnsi="Arial" w:cs="Arial"/>
                <w:color w:val="000000"/>
                <w:sz w:val="18"/>
                <w:szCs w:val="18"/>
                <w:lang w:val="mn-MN"/>
                <w:rPrChange w:id="775"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776" w:author="Microsoft Office User" w:date="2018-06-22T09:18:00Z">
                  <w:rPr>
                    <w:rFonts w:eastAsia="Times New Roman" w:cs="Times New Roman"/>
                    <w:color w:val="000000"/>
                    <w:sz w:val="18"/>
                    <w:szCs w:val="18"/>
                    <w:lang w:val="mn-MN"/>
                  </w:rPr>
                </w:rPrChange>
              </w:rPr>
              <w:t>6,600</w:t>
            </w:r>
          </w:p>
        </w:tc>
        <w:tc>
          <w:tcPr>
            <w:tcW w:w="327" w:type="pct"/>
            <w:tcBorders>
              <w:top w:val="nil"/>
              <w:left w:val="nil"/>
              <w:bottom w:val="single" w:sz="4" w:space="0" w:color="auto"/>
              <w:right w:val="single" w:sz="4" w:space="0" w:color="auto"/>
            </w:tcBorders>
            <w:shd w:val="clear" w:color="000000" w:fill="FFFFFF"/>
            <w:noWrap/>
            <w:vAlign w:val="bottom"/>
            <w:hideMark/>
            <w:tcPrChange w:id="777" w:author="Microsoft Office User" w:date="2018-06-22T09:29:00Z">
              <w:tcPr>
                <w:tcW w:w="357" w:type="pct"/>
                <w:gridSpan w:val="2"/>
                <w:tcBorders>
                  <w:top w:val="nil"/>
                  <w:left w:val="nil"/>
                  <w:bottom w:val="single" w:sz="4" w:space="0" w:color="auto"/>
                  <w:right w:val="single" w:sz="4" w:space="0" w:color="auto"/>
                </w:tcBorders>
                <w:shd w:val="clear" w:color="000000" w:fill="FFFFFF"/>
                <w:noWrap/>
                <w:vAlign w:val="bottom"/>
                <w:hideMark/>
              </w:tcPr>
            </w:tcPrChange>
          </w:tcPr>
          <w:p w14:paraId="569B5393" w14:textId="77777777" w:rsidR="00606D22" w:rsidRPr="004F4DD5" w:rsidRDefault="00606D22" w:rsidP="00DC7A50">
            <w:pPr>
              <w:spacing w:after="0"/>
              <w:jc w:val="center"/>
              <w:rPr>
                <w:rFonts w:ascii="Arial" w:eastAsia="Times New Roman" w:hAnsi="Arial" w:cs="Arial"/>
                <w:color w:val="000000"/>
                <w:sz w:val="18"/>
                <w:szCs w:val="18"/>
                <w:lang w:val="mn-MN"/>
                <w:rPrChange w:id="778"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779" w:author="Microsoft Office User" w:date="2018-06-22T09:18:00Z">
                  <w:rPr>
                    <w:rFonts w:eastAsia="Times New Roman" w:cs="Times New Roman"/>
                    <w:color w:val="000000"/>
                    <w:sz w:val="18"/>
                    <w:szCs w:val="18"/>
                    <w:lang w:val="mn-MN"/>
                  </w:rPr>
                </w:rPrChange>
              </w:rPr>
              <w:t>7,000</w:t>
            </w:r>
          </w:p>
        </w:tc>
      </w:tr>
      <w:tr w:rsidR="00525D26" w:rsidRPr="004F4DD5" w14:paraId="744BDE16" w14:textId="77777777" w:rsidTr="00525D26">
        <w:tblPrEx>
          <w:tblW w:w="5336" w:type="pct"/>
          <w:jc w:val="center"/>
          <w:tblPrExChange w:id="780" w:author="Microsoft Office User" w:date="2018-06-22T09:29:00Z">
            <w:tblPrEx>
              <w:tblW w:w="5410" w:type="pct"/>
              <w:jc w:val="center"/>
            </w:tblPrEx>
          </w:tblPrExChange>
        </w:tblPrEx>
        <w:trPr>
          <w:trHeight w:val="274"/>
          <w:jc w:val="center"/>
          <w:trPrChange w:id="781" w:author="Microsoft Office User" w:date="2018-06-22T09:29:00Z">
            <w:trPr>
              <w:trHeight w:val="274"/>
              <w:jc w:val="center"/>
            </w:trPr>
          </w:trPrChange>
        </w:trPr>
        <w:tc>
          <w:tcPr>
            <w:tcW w:w="204" w:type="pct"/>
            <w:tcBorders>
              <w:top w:val="nil"/>
              <w:left w:val="single" w:sz="4" w:space="0" w:color="auto"/>
              <w:bottom w:val="single" w:sz="4" w:space="0" w:color="auto"/>
              <w:right w:val="single" w:sz="4" w:space="0" w:color="auto"/>
            </w:tcBorders>
            <w:shd w:val="clear" w:color="000000" w:fill="FFFFFF"/>
            <w:noWrap/>
            <w:vAlign w:val="bottom"/>
            <w:hideMark/>
            <w:tcPrChange w:id="782" w:author="Microsoft Office User" w:date="2018-06-22T09:29:00Z">
              <w:tcPr>
                <w:tcW w:w="204" w:type="pct"/>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EDB9341" w14:textId="77777777" w:rsidR="00606D22" w:rsidRPr="004F4DD5" w:rsidRDefault="00606D22" w:rsidP="00DC7A50">
            <w:pPr>
              <w:spacing w:after="0"/>
              <w:jc w:val="center"/>
              <w:rPr>
                <w:rFonts w:ascii="Arial" w:eastAsia="Times New Roman" w:hAnsi="Arial" w:cs="Arial"/>
                <w:color w:val="000000"/>
                <w:sz w:val="18"/>
                <w:szCs w:val="18"/>
                <w:lang w:val="mn-MN"/>
                <w:rPrChange w:id="783"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784" w:author="Microsoft Office User" w:date="2018-06-22T09:18:00Z">
                  <w:rPr>
                    <w:rFonts w:eastAsia="Times New Roman" w:cs="Times New Roman"/>
                    <w:color w:val="000000"/>
                    <w:sz w:val="18"/>
                    <w:szCs w:val="18"/>
                    <w:lang w:val="mn-MN"/>
                  </w:rPr>
                </w:rPrChange>
              </w:rPr>
              <w:t>2</w:t>
            </w:r>
          </w:p>
        </w:tc>
        <w:tc>
          <w:tcPr>
            <w:tcW w:w="1911" w:type="pct"/>
            <w:tcBorders>
              <w:top w:val="nil"/>
              <w:left w:val="nil"/>
              <w:bottom w:val="single" w:sz="4" w:space="0" w:color="auto"/>
              <w:right w:val="single" w:sz="4" w:space="0" w:color="auto"/>
            </w:tcBorders>
            <w:shd w:val="clear" w:color="000000" w:fill="FFFFFF"/>
            <w:noWrap/>
            <w:vAlign w:val="bottom"/>
            <w:hideMark/>
            <w:tcPrChange w:id="785" w:author="Microsoft Office User" w:date="2018-06-22T09:29:00Z">
              <w:tcPr>
                <w:tcW w:w="1890" w:type="pct"/>
                <w:gridSpan w:val="2"/>
                <w:tcBorders>
                  <w:top w:val="nil"/>
                  <w:left w:val="nil"/>
                  <w:bottom w:val="single" w:sz="4" w:space="0" w:color="auto"/>
                  <w:right w:val="single" w:sz="4" w:space="0" w:color="auto"/>
                </w:tcBorders>
                <w:shd w:val="clear" w:color="000000" w:fill="FFFFFF"/>
                <w:noWrap/>
                <w:vAlign w:val="bottom"/>
                <w:hideMark/>
              </w:tcPr>
            </w:tcPrChange>
          </w:tcPr>
          <w:p w14:paraId="08ACFB3C" w14:textId="77777777" w:rsidR="00606D22" w:rsidRPr="004F4DD5" w:rsidRDefault="00606D22" w:rsidP="00DC7A50">
            <w:pPr>
              <w:spacing w:after="0"/>
              <w:rPr>
                <w:rFonts w:ascii="Arial" w:eastAsia="Times New Roman" w:hAnsi="Arial" w:cs="Arial"/>
                <w:color w:val="000000"/>
                <w:sz w:val="18"/>
                <w:szCs w:val="18"/>
                <w:lang w:val="mn-MN"/>
                <w:rPrChange w:id="786"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787" w:author="Microsoft Office User" w:date="2018-06-22T09:18:00Z">
                  <w:rPr>
                    <w:rFonts w:eastAsia="Times New Roman" w:cs="Times New Roman"/>
                    <w:color w:val="000000"/>
                    <w:sz w:val="18"/>
                    <w:szCs w:val="18"/>
                    <w:lang w:val="mn-MN"/>
                  </w:rPr>
                </w:rPrChange>
              </w:rPr>
              <w:t>Нийт АМНАТөлбөрийн хувь</w:t>
            </w:r>
          </w:p>
        </w:tc>
        <w:tc>
          <w:tcPr>
            <w:tcW w:w="324" w:type="pct"/>
            <w:tcBorders>
              <w:top w:val="nil"/>
              <w:left w:val="nil"/>
              <w:bottom w:val="single" w:sz="4" w:space="0" w:color="auto"/>
              <w:right w:val="single" w:sz="4" w:space="0" w:color="auto"/>
            </w:tcBorders>
            <w:shd w:val="clear" w:color="000000" w:fill="FFFFFF"/>
            <w:noWrap/>
            <w:vAlign w:val="bottom"/>
            <w:hideMark/>
            <w:tcPrChange w:id="788" w:author="Microsoft Office User" w:date="2018-06-22T09:29:00Z">
              <w:tcPr>
                <w:tcW w:w="324" w:type="pct"/>
                <w:gridSpan w:val="2"/>
                <w:tcBorders>
                  <w:top w:val="nil"/>
                  <w:left w:val="nil"/>
                  <w:bottom w:val="single" w:sz="4" w:space="0" w:color="auto"/>
                  <w:right w:val="single" w:sz="4" w:space="0" w:color="auto"/>
                </w:tcBorders>
                <w:shd w:val="clear" w:color="000000" w:fill="FFFFFF"/>
                <w:noWrap/>
                <w:vAlign w:val="bottom"/>
                <w:hideMark/>
              </w:tcPr>
            </w:tcPrChange>
          </w:tcPr>
          <w:p w14:paraId="6F2EDF5F" w14:textId="77777777" w:rsidR="00606D22" w:rsidRPr="004F4DD5" w:rsidRDefault="00606D22" w:rsidP="00DC7A50">
            <w:pPr>
              <w:spacing w:after="0"/>
              <w:jc w:val="center"/>
              <w:rPr>
                <w:rFonts w:ascii="Arial" w:eastAsia="Times New Roman" w:hAnsi="Arial" w:cs="Arial"/>
                <w:color w:val="000000"/>
                <w:sz w:val="18"/>
                <w:szCs w:val="18"/>
                <w:lang w:val="mn-MN"/>
                <w:rPrChange w:id="789"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790" w:author="Microsoft Office User" w:date="2018-06-22T09:18:00Z">
                  <w:rPr>
                    <w:rFonts w:eastAsia="Times New Roman" w:cs="Times New Roman"/>
                    <w:color w:val="000000"/>
                    <w:sz w:val="18"/>
                    <w:szCs w:val="18"/>
                    <w:lang w:val="mn-MN"/>
                  </w:rPr>
                </w:rPrChange>
              </w:rPr>
              <w:t>хувь</w:t>
            </w:r>
          </w:p>
        </w:tc>
        <w:tc>
          <w:tcPr>
            <w:tcW w:w="333" w:type="pct"/>
            <w:tcBorders>
              <w:top w:val="nil"/>
              <w:left w:val="nil"/>
              <w:bottom w:val="single" w:sz="4" w:space="0" w:color="auto"/>
              <w:right w:val="single" w:sz="4" w:space="0" w:color="auto"/>
            </w:tcBorders>
            <w:shd w:val="clear" w:color="000000" w:fill="FFFFFF"/>
            <w:noWrap/>
            <w:vAlign w:val="bottom"/>
            <w:hideMark/>
            <w:tcPrChange w:id="791" w:author="Microsoft Office User" w:date="2018-06-22T09:29:00Z">
              <w:tcPr>
                <w:tcW w:w="332" w:type="pct"/>
                <w:tcBorders>
                  <w:top w:val="nil"/>
                  <w:left w:val="nil"/>
                  <w:bottom w:val="single" w:sz="4" w:space="0" w:color="auto"/>
                  <w:right w:val="single" w:sz="4" w:space="0" w:color="auto"/>
                </w:tcBorders>
                <w:shd w:val="clear" w:color="000000" w:fill="FFFFFF"/>
                <w:noWrap/>
                <w:vAlign w:val="bottom"/>
                <w:hideMark/>
              </w:tcPr>
            </w:tcPrChange>
          </w:tcPr>
          <w:p w14:paraId="743C30A7" w14:textId="77777777" w:rsidR="00606D22" w:rsidRPr="004F4DD5" w:rsidRDefault="00606D22" w:rsidP="00DC7A50">
            <w:pPr>
              <w:spacing w:after="0"/>
              <w:jc w:val="center"/>
              <w:rPr>
                <w:rFonts w:ascii="Arial" w:eastAsia="Times New Roman" w:hAnsi="Arial" w:cs="Arial"/>
                <w:color w:val="000000"/>
                <w:sz w:val="18"/>
                <w:szCs w:val="18"/>
                <w:lang w:val="mn-MN"/>
                <w:rPrChange w:id="792"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793" w:author="Microsoft Office User" w:date="2018-06-22T09:18:00Z">
                  <w:rPr>
                    <w:rFonts w:eastAsia="Times New Roman" w:cs="Times New Roman"/>
                    <w:color w:val="000000"/>
                    <w:sz w:val="18"/>
                    <w:szCs w:val="18"/>
                    <w:lang w:val="mn-MN"/>
                  </w:rPr>
                </w:rPrChange>
              </w:rPr>
              <w:t>5%</w:t>
            </w:r>
          </w:p>
        </w:tc>
        <w:tc>
          <w:tcPr>
            <w:tcW w:w="384" w:type="pct"/>
            <w:tcBorders>
              <w:top w:val="nil"/>
              <w:left w:val="nil"/>
              <w:bottom w:val="single" w:sz="4" w:space="0" w:color="auto"/>
              <w:right w:val="single" w:sz="4" w:space="0" w:color="auto"/>
            </w:tcBorders>
            <w:shd w:val="clear" w:color="000000" w:fill="FFFFFF"/>
            <w:noWrap/>
            <w:vAlign w:val="bottom"/>
            <w:hideMark/>
            <w:tcPrChange w:id="794" w:author="Microsoft Office User" w:date="2018-06-22T09:29:00Z">
              <w:tcPr>
                <w:tcW w:w="380" w:type="pct"/>
                <w:tcBorders>
                  <w:top w:val="nil"/>
                  <w:left w:val="nil"/>
                  <w:bottom w:val="single" w:sz="4" w:space="0" w:color="auto"/>
                  <w:right w:val="single" w:sz="4" w:space="0" w:color="auto"/>
                </w:tcBorders>
                <w:shd w:val="clear" w:color="000000" w:fill="FFFFFF"/>
                <w:noWrap/>
                <w:vAlign w:val="bottom"/>
                <w:hideMark/>
              </w:tcPr>
            </w:tcPrChange>
          </w:tcPr>
          <w:p w14:paraId="44235B4C" w14:textId="77777777" w:rsidR="00606D22" w:rsidRPr="004F4DD5" w:rsidRDefault="00606D22" w:rsidP="00DC7A50">
            <w:pPr>
              <w:spacing w:after="0"/>
              <w:jc w:val="center"/>
              <w:rPr>
                <w:rFonts w:ascii="Arial" w:eastAsia="Times New Roman" w:hAnsi="Arial" w:cs="Arial"/>
                <w:color w:val="000000"/>
                <w:sz w:val="18"/>
                <w:szCs w:val="18"/>
                <w:lang w:val="mn-MN"/>
                <w:rPrChange w:id="795"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796" w:author="Microsoft Office User" w:date="2018-06-22T09:18:00Z">
                  <w:rPr>
                    <w:rFonts w:eastAsia="Times New Roman" w:cs="Times New Roman"/>
                    <w:color w:val="000000"/>
                    <w:sz w:val="18"/>
                    <w:szCs w:val="18"/>
                    <w:lang w:val="mn-MN"/>
                  </w:rPr>
                </w:rPrChange>
              </w:rPr>
              <w:t>16%</w:t>
            </w:r>
          </w:p>
        </w:tc>
        <w:tc>
          <w:tcPr>
            <w:tcW w:w="362" w:type="pct"/>
            <w:tcBorders>
              <w:top w:val="nil"/>
              <w:left w:val="nil"/>
              <w:bottom w:val="single" w:sz="4" w:space="0" w:color="auto"/>
              <w:right w:val="single" w:sz="4" w:space="0" w:color="auto"/>
            </w:tcBorders>
            <w:shd w:val="clear" w:color="000000" w:fill="FFFFFF"/>
            <w:noWrap/>
            <w:vAlign w:val="bottom"/>
            <w:hideMark/>
            <w:tcPrChange w:id="797" w:author="Microsoft Office User" w:date="2018-06-22T09:29:00Z">
              <w:tcPr>
                <w:tcW w:w="357" w:type="pct"/>
                <w:tcBorders>
                  <w:top w:val="nil"/>
                  <w:left w:val="nil"/>
                  <w:bottom w:val="single" w:sz="4" w:space="0" w:color="auto"/>
                  <w:right w:val="single" w:sz="4" w:space="0" w:color="auto"/>
                </w:tcBorders>
                <w:shd w:val="clear" w:color="000000" w:fill="FFFFFF"/>
                <w:noWrap/>
                <w:vAlign w:val="bottom"/>
                <w:hideMark/>
              </w:tcPr>
            </w:tcPrChange>
          </w:tcPr>
          <w:p w14:paraId="1B724A5A" w14:textId="77777777" w:rsidR="00606D22" w:rsidRPr="004F4DD5" w:rsidRDefault="00606D22" w:rsidP="00DC7A50">
            <w:pPr>
              <w:spacing w:after="0"/>
              <w:jc w:val="center"/>
              <w:rPr>
                <w:rFonts w:ascii="Arial" w:eastAsia="Times New Roman" w:hAnsi="Arial" w:cs="Arial"/>
                <w:color w:val="000000"/>
                <w:sz w:val="18"/>
                <w:szCs w:val="18"/>
                <w:lang w:val="mn-MN"/>
                <w:rPrChange w:id="798"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799" w:author="Microsoft Office User" w:date="2018-06-22T09:18:00Z">
                  <w:rPr>
                    <w:rFonts w:eastAsia="Times New Roman" w:cs="Times New Roman"/>
                    <w:color w:val="000000"/>
                    <w:sz w:val="18"/>
                    <w:szCs w:val="18"/>
                    <w:lang w:val="mn-MN"/>
                  </w:rPr>
                </w:rPrChange>
              </w:rPr>
              <w:t>16%</w:t>
            </w:r>
          </w:p>
        </w:tc>
        <w:tc>
          <w:tcPr>
            <w:tcW w:w="403" w:type="pct"/>
            <w:tcBorders>
              <w:top w:val="single" w:sz="4" w:space="0" w:color="auto"/>
              <w:left w:val="nil"/>
              <w:bottom w:val="single" w:sz="4" w:space="0" w:color="auto"/>
              <w:right w:val="single" w:sz="4" w:space="0" w:color="auto"/>
            </w:tcBorders>
            <w:shd w:val="clear" w:color="000000" w:fill="FFFFFF"/>
            <w:noWrap/>
            <w:vAlign w:val="bottom"/>
            <w:hideMark/>
            <w:tcPrChange w:id="800" w:author="Microsoft Office User" w:date="2018-06-22T09:29:00Z">
              <w:tcPr>
                <w:tcW w:w="408" w:type="pct"/>
                <w:tcBorders>
                  <w:top w:val="single" w:sz="4" w:space="0" w:color="auto"/>
                  <w:left w:val="nil"/>
                  <w:bottom w:val="single" w:sz="4" w:space="0" w:color="auto"/>
                  <w:right w:val="single" w:sz="4" w:space="0" w:color="auto"/>
                </w:tcBorders>
                <w:shd w:val="clear" w:color="000000" w:fill="FFFFFF"/>
                <w:noWrap/>
                <w:vAlign w:val="bottom"/>
                <w:hideMark/>
              </w:tcPr>
            </w:tcPrChange>
          </w:tcPr>
          <w:p w14:paraId="0A9B2D13" w14:textId="77777777" w:rsidR="00606D22" w:rsidRPr="004F4DD5" w:rsidRDefault="00606D22" w:rsidP="00DC7A50">
            <w:pPr>
              <w:spacing w:after="0"/>
              <w:jc w:val="center"/>
              <w:rPr>
                <w:rFonts w:ascii="Arial" w:eastAsia="Times New Roman" w:hAnsi="Arial" w:cs="Arial"/>
                <w:color w:val="000000"/>
                <w:sz w:val="18"/>
                <w:szCs w:val="18"/>
                <w:lang w:val="mn-MN"/>
                <w:rPrChange w:id="801"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802" w:author="Microsoft Office User" w:date="2018-06-22T09:18:00Z">
                  <w:rPr>
                    <w:rFonts w:eastAsia="Times New Roman" w:cs="Times New Roman"/>
                    <w:color w:val="000000"/>
                    <w:sz w:val="18"/>
                    <w:szCs w:val="18"/>
                    <w:lang w:val="mn-MN"/>
                  </w:rPr>
                </w:rPrChange>
              </w:rPr>
              <w:t>16%</w:t>
            </w:r>
          </w:p>
        </w:tc>
        <w:tc>
          <w:tcPr>
            <w:tcW w:w="412" w:type="pct"/>
            <w:tcBorders>
              <w:top w:val="nil"/>
              <w:left w:val="nil"/>
              <w:bottom w:val="single" w:sz="4" w:space="0" w:color="auto"/>
              <w:right w:val="single" w:sz="4" w:space="0" w:color="auto"/>
            </w:tcBorders>
            <w:shd w:val="clear" w:color="000000" w:fill="FFFFFF"/>
            <w:noWrap/>
            <w:vAlign w:val="bottom"/>
            <w:hideMark/>
            <w:tcPrChange w:id="803" w:author="Microsoft Office User" w:date="2018-06-22T09:29:00Z">
              <w:tcPr>
                <w:tcW w:w="409" w:type="pct"/>
                <w:tcBorders>
                  <w:top w:val="nil"/>
                  <w:left w:val="nil"/>
                  <w:bottom w:val="single" w:sz="4" w:space="0" w:color="auto"/>
                  <w:right w:val="single" w:sz="4" w:space="0" w:color="auto"/>
                </w:tcBorders>
                <w:shd w:val="clear" w:color="000000" w:fill="FFFFFF"/>
                <w:noWrap/>
                <w:vAlign w:val="bottom"/>
                <w:hideMark/>
              </w:tcPr>
            </w:tcPrChange>
          </w:tcPr>
          <w:p w14:paraId="7E1CE53A" w14:textId="77777777" w:rsidR="00606D22" w:rsidRPr="004F4DD5" w:rsidRDefault="00606D22" w:rsidP="00DC7A50">
            <w:pPr>
              <w:spacing w:after="0"/>
              <w:jc w:val="center"/>
              <w:rPr>
                <w:rFonts w:ascii="Arial" w:eastAsia="Times New Roman" w:hAnsi="Arial" w:cs="Arial"/>
                <w:color w:val="000000"/>
                <w:sz w:val="18"/>
                <w:szCs w:val="18"/>
                <w:lang w:val="mn-MN"/>
                <w:rPrChange w:id="804"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805" w:author="Microsoft Office User" w:date="2018-06-22T09:18:00Z">
                  <w:rPr>
                    <w:rFonts w:eastAsia="Times New Roman" w:cs="Times New Roman"/>
                    <w:color w:val="000000"/>
                    <w:sz w:val="18"/>
                    <w:szCs w:val="18"/>
                    <w:lang w:val="mn-MN"/>
                  </w:rPr>
                </w:rPrChange>
              </w:rPr>
              <w:t>16%</w:t>
            </w:r>
          </w:p>
        </w:tc>
        <w:tc>
          <w:tcPr>
            <w:tcW w:w="341" w:type="pct"/>
            <w:tcBorders>
              <w:top w:val="nil"/>
              <w:left w:val="nil"/>
              <w:bottom w:val="single" w:sz="4" w:space="0" w:color="auto"/>
              <w:right w:val="single" w:sz="4" w:space="0" w:color="auto"/>
            </w:tcBorders>
            <w:shd w:val="clear" w:color="000000" w:fill="FFFFFF"/>
            <w:noWrap/>
            <w:vAlign w:val="bottom"/>
            <w:hideMark/>
            <w:tcPrChange w:id="806" w:author="Microsoft Office User" w:date="2018-06-22T09:29:00Z">
              <w:tcPr>
                <w:tcW w:w="339" w:type="pct"/>
                <w:tcBorders>
                  <w:top w:val="nil"/>
                  <w:left w:val="nil"/>
                  <w:bottom w:val="single" w:sz="4" w:space="0" w:color="auto"/>
                  <w:right w:val="single" w:sz="4" w:space="0" w:color="auto"/>
                </w:tcBorders>
                <w:shd w:val="clear" w:color="000000" w:fill="FFFFFF"/>
                <w:noWrap/>
                <w:vAlign w:val="bottom"/>
                <w:hideMark/>
              </w:tcPr>
            </w:tcPrChange>
          </w:tcPr>
          <w:p w14:paraId="3592CC2B" w14:textId="77777777" w:rsidR="00606D22" w:rsidRPr="004F4DD5" w:rsidRDefault="00606D22" w:rsidP="00DC7A50">
            <w:pPr>
              <w:spacing w:after="0"/>
              <w:jc w:val="center"/>
              <w:rPr>
                <w:rFonts w:ascii="Arial" w:eastAsia="Times New Roman" w:hAnsi="Arial" w:cs="Arial"/>
                <w:color w:val="000000"/>
                <w:sz w:val="18"/>
                <w:szCs w:val="18"/>
                <w:lang w:val="mn-MN"/>
                <w:rPrChange w:id="807"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808" w:author="Microsoft Office User" w:date="2018-06-22T09:18:00Z">
                  <w:rPr>
                    <w:rFonts w:eastAsia="Times New Roman" w:cs="Times New Roman"/>
                    <w:color w:val="000000"/>
                    <w:sz w:val="18"/>
                    <w:szCs w:val="18"/>
                    <w:lang w:val="mn-MN"/>
                  </w:rPr>
                </w:rPrChange>
              </w:rPr>
              <w:t>17%</w:t>
            </w:r>
          </w:p>
        </w:tc>
        <w:tc>
          <w:tcPr>
            <w:tcW w:w="327" w:type="pct"/>
            <w:tcBorders>
              <w:top w:val="nil"/>
              <w:left w:val="nil"/>
              <w:bottom w:val="single" w:sz="4" w:space="0" w:color="auto"/>
              <w:right w:val="single" w:sz="4" w:space="0" w:color="auto"/>
            </w:tcBorders>
            <w:shd w:val="clear" w:color="000000" w:fill="FFFFFF"/>
            <w:noWrap/>
            <w:vAlign w:val="bottom"/>
            <w:hideMark/>
            <w:tcPrChange w:id="809" w:author="Microsoft Office User" w:date="2018-06-22T09:29:00Z">
              <w:tcPr>
                <w:tcW w:w="357" w:type="pct"/>
                <w:gridSpan w:val="2"/>
                <w:tcBorders>
                  <w:top w:val="nil"/>
                  <w:left w:val="nil"/>
                  <w:bottom w:val="single" w:sz="4" w:space="0" w:color="auto"/>
                  <w:right w:val="single" w:sz="4" w:space="0" w:color="auto"/>
                </w:tcBorders>
                <w:shd w:val="clear" w:color="000000" w:fill="FFFFFF"/>
                <w:noWrap/>
                <w:vAlign w:val="bottom"/>
                <w:hideMark/>
              </w:tcPr>
            </w:tcPrChange>
          </w:tcPr>
          <w:p w14:paraId="5BAF6F40" w14:textId="77777777" w:rsidR="00606D22" w:rsidRPr="004F4DD5" w:rsidRDefault="00606D22" w:rsidP="00DC7A50">
            <w:pPr>
              <w:spacing w:after="0"/>
              <w:jc w:val="center"/>
              <w:rPr>
                <w:rFonts w:ascii="Arial" w:eastAsia="Times New Roman" w:hAnsi="Arial" w:cs="Arial"/>
                <w:color w:val="000000"/>
                <w:sz w:val="18"/>
                <w:szCs w:val="18"/>
                <w:lang w:val="mn-MN"/>
                <w:rPrChange w:id="810"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811" w:author="Microsoft Office User" w:date="2018-06-22T09:18:00Z">
                  <w:rPr>
                    <w:rFonts w:eastAsia="Times New Roman" w:cs="Times New Roman"/>
                    <w:color w:val="000000"/>
                    <w:sz w:val="18"/>
                    <w:szCs w:val="18"/>
                    <w:lang w:val="mn-MN"/>
                  </w:rPr>
                </w:rPrChange>
              </w:rPr>
              <w:t>18%</w:t>
            </w:r>
          </w:p>
        </w:tc>
      </w:tr>
      <w:tr w:rsidR="00525D26" w:rsidRPr="004F4DD5" w14:paraId="1CCE57CA" w14:textId="77777777" w:rsidTr="00525D26">
        <w:tblPrEx>
          <w:tblW w:w="5336" w:type="pct"/>
          <w:jc w:val="center"/>
          <w:tblPrExChange w:id="812" w:author="Microsoft Office User" w:date="2018-06-22T09:29:00Z">
            <w:tblPrEx>
              <w:tblW w:w="5410" w:type="pct"/>
              <w:jc w:val="center"/>
            </w:tblPrEx>
          </w:tblPrExChange>
        </w:tblPrEx>
        <w:trPr>
          <w:trHeight w:val="340"/>
          <w:jc w:val="center"/>
          <w:trPrChange w:id="813" w:author="Microsoft Office User" w:date="2018-06-22T09:29:00Z">
            <w:trPr>
              <w:trHeight w:val="340"/>
              <w:jc w:val="center"/>
            </w:trPr>
          </w:trPrChange>
        </w:trPr>
        <w:tc>
          <w:tcPr>
            <w:tcW w:w="204" w:type="pct"/>
            <w:tcBorders>
              <w:top w:val="nil"/>
              <w:left w:val="single" w:sz="4" w:space="0" w:color="auto"/>
              <w:bottom w:val="nil"/>
              <w:right w:val="single" w:sz="4" w:space="0" w:color="auto"/>
            </w:tcBorders>
            <w:shd w:val="clear" w:color="000000" w:fill="FFFFFF"/>
            <w:noWrap/>
            <w:vAlign w:val="bottom"/>
            <w:hideMark/>
            <w:tcPrChange w:id="814" w:author="Microsoft Office User" w:date="2018-06-22T09:29:00Z">
              <w:tcPr>
                <w:tcW w:w="204" w:type="pct"/>
                <w:gridSpan w:val="2"/>
                <w:tcBorders>
                  <w:top w:val="nil"/>
                  <w:left w:val="single" w:sz="4" w:space="0" w:color="auto"/>
                  <w:bottom w:val="nil"/>
                  <w:right w:val="single" w:sz="4" w:space="0" w:color="auto"/>
                </w:tcBorders>
                <w:shd w:val="clear" w:color="000000" w:fill="FFFFFF"/>
                <w:noWrap/>
                <w:vAlign w:val="bottom"/>
                <w:hideMark/>
              </w:tcPr>
            </w:tcPrChange>
          </w:tcPr>
          <w:p w14:paraId="1D93EB27" w14:textId="77777777" w:rsidR="00606D22" w:rsidRPr="004F4DD5" w:rsidRDefault="00606D22" w:rsidP="00DC7A50">
            <w:pPr>
              <w:spacing w:after="0"/>
              <w:jc w:val="center"/>
              <w:rPr>
                <w:rFonts w:ascii="Arial" w:eastAsia="Times New Roman" w:hAnsi="Arial" w:cs="Arial"/>
                <w:color w:val="000000"/>
                <w:sz w:val="18"/>
                <w:szCs w:val="18"/>
                <w:lang w:val="mn-MN"/>
                <w:rPrChange w:id="815"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816" w:author="Microsoft Office User" w:date="2018-06-22T09:18:00Z">
                  <w:rPr>
                    <w:rFonts w:eastAsia="Times New Roman" w:cs="Times New Roman"/>
                    <w:color w:val="000000"/>
                    <w:sz w:val="18"/>
                    <w:szCs w:val="18"/>
                    <w:lang w:val="mn-MN"/>
                  </w:rPr>
                </w:rPrChange>
              </w:rPr>
              <w:t> </w:t>
            </w:r>
          </w:p>
        </w:tc>
        <w:tc>
          <w:tcPr>
            <w:tcW w:w="1911" w:type="pct"/>
            <w:tcBorders>
              <w:top w:val="nil"/>
              <w:left w:val="nil"/>
              <w:bottom w:val="nil"/>
              <w:right w:val="single" w:sz="4" w:space="0" w:color="auto"/>
            </w:tcBorders>
            <w:shd w:val="clear" w:color="000000" w:fill="FFFFFF"/>
            <w:noWrap/>
            <w:vAlign w:val="bottom"/>
            <w:hideMark/>
            <w:tcPrChange w:id="817" w:author="Microsoft Office User" w:date="2018-06-22T09:29:00Z">
              <w:tcPr>
                <w:tcW w:w="1890" w:type="pct"/>
                <w:gridSpan w:val="2"/>
                <w:tcBorders>
                  <w:top w:val="nil"/>
                  <w:left w:val="nil"/>
                  <w:bottom w:val="nil"/>
                  <w:right w:val="single" w:sz="4" w:space="0" w:color="auto"/>
                </w:tcBorders>
                <w:shd w:val="clear" w:color="000000" w:fill="FFFFFF"/>
                <w:noWrap/>
                <w:vAlign w:val="bottom"/>
                <w:hideMark/>
              </w:tcPr>
            </w:tcPrChange>
          </w:tcPr>
          <w:p w14:paraId="4EB10611" w14:textId="77777777" w:rsidR="00606D22" w:rsidRPr="004F4DD5" w:rsidRDefault="00606D22" w:rsidP="00DC7A50">
            <w:pPr>
              <w:spacing w:after="0"/>
              <w:rPr>
                <w:rFonts w:ascii="Arial" w:eastAsia="Times New Roman" w:hAnsi="Arial" w:cs="Arial"/>
                <w:color w:val="000000"/>
                <w:sz w:val="18"/>
                <w:szCs w:val="18"/>
                <w:lang w:val="mn-MN"/>
                <w:rPrChange w:id="818"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819" w:author="Microsoft Office User" w:date="2018-06-22T09:18:00Z">
                  <w:rPr>
                    <w:rFonts w:eastAsia="Times New Roman" w:cs="Times New Roman"/>
                    <w:color w:val="000000"/>
                    <w:sz w:val="18"/>
                    <w:szCs w:val="18"/>
                    <w:lang w:val="mn-MN"/>
                  </w:rPr>
                </w:rPrChange>
              </w:rPr>
              <w:t>2.1 АМНАТ суурь хувь</w:t>
            </w:r>
          </w:p>
        </w:tc>
        <w:tc>
          <w:tcPr>
            <w:tcW w:w="324" w:type="pct"/>
            <w:tcBorders>
              <w:top w:val="nil"/>
              <w:left w:val="nil"/>
              <w:bottom w:val="nil"/>
              <w:right w:val="single" w:sz="4" w:space="0" w:color="auto"/>
            </w:tcBorders>
            <w:shd w:val="clear" w:color="000000" w:fill="FFFFFF"/>
            <w:noWrap/>
            <w:vAlign w:val="bottom"/>
            <w:tcPrChange w:id="820" w:author="Microsoft Office User" w:date="2018-06-22T09:29:00Z">
              <w:tcPr>
                <w:tcW w:w="324" w:type="pct"/>
                <w:gridSpan w:val="2"/>
                <w:tcBorders>
                  <w:top w:val="nil"/>
                  <w:left w:val="nil"/>
                  <w:bottom w:val="nil"/>
                  <w:right w:val="single" w:sz="4" w:space="0" w:color="auto"/>
                </w:tcBorders>
                <w:shd w:val="clear" w:color="000000" w:fill="FFFFFF"/>
                <w:noWrap/>
                <w:vAlign w:val="bottom"/>
              </w:tcPr>
            </w:tcPrChange>
          </w:tcPr>
          <w:p w14:paraId="78429E47" w14:textId="77777777" w:rsidR="00606D22" w:rsidRPr="004F4DD5" w:rsidRDefault="00606D22" w:rsidP="00DC7A50">
            <w:pPr>
              <w:spacing w:after="0"/>
              <w:jc w:val="center"/>
              <w:rPr>
                <w:rFonts w:ascii="Arial" w:eastAsia="Times New Roman" w:hAnsi="Arial" w:cs="Arial"/>
                <w:color w:val="000000"/>
                <w:sz w:val="18"/>
                <w:szCs w:val="18"/>
                <w:rPrChange w:id="821" w:author="Microsoft Office User" w:date="2018-06-22T09:18:00Z">
                  <w:rPr>
                    <w:rFonts w:eastAsia="Times New Roman" w:cs="Times New Roman"/>
                    <w:color w:val="000000"/>
                    <w:sz w:val="18"/>
                    <w:szCs w:val="18"/>
                  </w:rPr>
                </w:rPrChange>
              </w:rPr>
            </w:pPr>
          </w:p>
        </w:tc>
        <w:tc>
          <w:tcPr>
            <w:tcW w:w="333" w:type="pct"/>
            <w:tcBorders>
              <w:top w:val="nil"/>
              <w:left w:val="nil"/>
              <w:bottom w:val="nil"/>
              <w:right w:val="single" w:sz="4" w:space="0" w:color="auto"/>
            </w:tcBorders>
            <w:shd w:val="clear" w:color="000000" w:fill="FFFFFF"/>
            <w:noWrap/>
            <w:vAlign w:val="bottom"/>
            <w:hideMark/>
            <w:tcPrChange w:id="822" w:author="Microsoft Office User" w:date="2018-06-22T09:29:00Z">
              <w:tcPr>
                <w:tcW w:w="332" w:type="pct"/>
                <w:tcBorders>
                  <w:top w:val="nil"/>
                  <w:left w:val="nil"/>
                  <w:bottom w:val="nil"/>
                  <w:right w:val="single" w:sz="4" w:space="0" w:color="auto"/>
                </w:tcBorders>
                <w:shd w:val="clear" w:color="000000" w:fill="FFFFFF"/>
                <w:noWrap/>
                <w:vAlign w:val="bottom"/>
                <w:hideMark/>
              </w:tcPr>
            </w:tcPrChange>
          </w:tcPr>
          <w:p w14:paraId="2EBEFD69" w14:textId="77777777" w:rsidR="00606D22" w:rsidRPr="004F4DD5" w:rsidRDefault="00606D22" w:rsidP="00DC7A50">
            <w:pPr>
              <w:spacing w:after="0"/>
              <w:jc w:val="center"/>
              <w:rPr>
                <w:rFonts w:ascii="Arial" w:eastAsia="Times New Roman" w:hAnsi="Arial" w:cs="Arial"/>
                <w:color w:val="000000"/>
                <w:sz w:val="18"/>
                <w:szCs w:val="18"/>
                <w:lang w:val="mn-MN"/>
                <w:rPrChange w:id="823"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824" w:author="Microsoft Office User" w:date="2018-06-22T09:18:00Z">
                  <w:rPr>
                    <w:rFonts w:eastAsia="Times New Roman" w:cs="Times New Roman"/>
                    <w:color w:val="000000"/>
                    <w:sz w:val="18"/>
                    <w:szCs w:val="18"/>
                    <w:lang w:val="mn-MN"/>
                  </w:rPr>
                </w:rPrChange>
              </w:rPr>
              <w:t>5%</w:t>
            </w:r>
          </w:p>
        </w:tc>
        <w:tc>
          <w:tcPr>
            <w:tcW w:w="384" w:type="pct"/>
            <w:tcBorders>
              <w:top w:val="nil"/>
              <w:left w:val="nil"/>
              <w:bottom w:val="nil"/>
              <w:right w:val="single" w:sz="4" w:space="0" w:color="auto"/>
            </w:tcBorders>
            <w:shd w:val="clear" w:color="000000" w:fill="FFFFFF"/>
            <w:noWrap/>
            <w:vAlign w:val="bottom"/>
            <w:hideMark/>
            <w:tcPrChange w:id="825" w:author="Microsoft Office User" w:date="2018-06-22T09:29:00Z">
              <w:tcPr>
                <w:tcW w:w="380" w:type="pct"/>
                <w:tcBorders>
                  <w:top w:val="nil"/>
                  <w:left w:val="nil"/>
                  <w:bottom w:val="nil"/>
                  <w:right w:val="single" w:sz="4" w:space="0" w:color="auto"/>
                </w:tcBorders>
                <w:shd w:val="clear" w:color="000000" w:fill="FFFFFF"/>
                <w:noWrap/>
                <w:vAlign w:val="bottom"/>
                <w:hideMark/>
              </w:tcPr>
            </w:tcPrChange>
          </w:tcPr>
          <w:p w14:paraId="700C631C" w14:textId="77777777" w:rsidR="00606D22" w:rsidRPr="004F4DD5" w:rsidRDefault="00606D22" w:rsidP="00DC7A50">
            <w:pPr>
              <w:spacing w:after="0"/>
              <w:jc w:val="center"/>
              <w:rPr>
                <w:rFonts w:ascii="Arial" w:eastAsia="Times New Roman" w:hAnsi="Arial" w:cs="Arial"/>
                <w:color w:val="000000"/>
                <w:sz w:val="18"/>
                <w:szCs w:val="18"/>
                <w:lang w:val="mn-MN"/>
                <w:rPrChange w:id="826"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827" w:author="Microsoft Office User" w:date="2018-06-22T09:18:00Z">
                  <w:rPr>
                    <w:rFonts w:eastAsia="Times New Roman" w:cs="Times New Roman"/>
                    <w:color w:val="000000"/>
                    <w:sz w:val="18"/>
                    <w:szCs w:val="18"/>
                    <w:lang w:val="mn-MN"/>
                  </w:rPr>
                </w:rPrChange>
              </w:rPr>
              <w:t>5%</w:t>
            </w:r>
          </w:p>
        </w:tc>
        <w:tc>
          <w:tcPr>
            <w:tcW w:w="362" w:type="pct"/>
            <w:tcBorders>
              <w:top w:val="nil"/>
              <w:left w:val="nil"/>
              <w:bottom w:val="nil"/>
              <w:right w:val="single" w:sz="4" w:space="0" w:color="auto"/>
            </w:tcBorders>
            <w:shd w:val="clear" w:color="000000" w:fill="FFFFFF"/>
            <w:noWrap/>
            <w:vAlign w:val="bottom"/>
            <w:hideMark/>
            <w:tcPrChange w:id="828" w:author="Microsoft Office User" w:date="2018-06-22T09:29:00Z">
              <w:tcPr>
                <w:tcW w:w="357" w:type="pct"/>
                <w:tcBorders>
                  <w:top w:val="nil"/>
                  <w:left w:val="nil"/>
                  <w:bottom w:val="nil"/>
                  <w:right w:val="single" w:sz="4" w:space="0" w:color="auto"/>
                </w:tcBorders>
                <w:shd w:val="clear" w:color="000000" w:fill="FFFFFF"/>
                <w:noWrap/>
                <w:vAlign w:val="bottom"/>
                <w:hideMark/>
              </w:tcPr>
            </w:tcPrChange>
          </w:tcPr>
          <w:p w14:paraId="26430B54" w14:textId="77777777" w:rsidR="00606D22" w:rsidRPr="004F4DD5" w:rsidRDefault="00606D22" w:rsidP="00DC7A50">
            <w:pPr>
              <w:spacing w:after="0"/>
              <w:jc w:val="center"/>
              <w:rPr>
                <w:rFonts w:ascii="Arial" w:eastAsia="Times New Roman" w:hAnsi="Arial" w:cs="Arial"/>
                <w:color w:val="000000"/>
                <w:sz w:val="18"/>
                <w:szCs w:val="18"/>
                <w:lang w:val="mn-MN"/>
                <w:rPrChange w:id="829"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830" w:author="Microsoft Office User" w:date="2018-06-22T09:18:00Z">
                  <w:rPr>
                    <w:rFonts w:eastAsia="Times New Roman" w:cs="Times New Roman"/>
                    <w:color w:val="000000"/>
                    <w:sz w:val="18"/>
                    <w:szCs w:val="18"/>
                    <w:lang w:val="mn-MN"/>
                  </w:rPr>
                </w:rPrChange>
              </w:rPr>
              <w:t>5%</w:t>
            </w:r>
          </w:p>
        </w:tc>
        <w:tc>
          <w:tcPr>
            <w:tcW w:w="403" w:type="pct"/>
            <w:tcBorders>
              <w:top w:val="nil"/>
              <w:left w:val="nil"/>
              <w:bottom w:val="nil"/>
              <w:right w:val="single" w:sz="4" w:space="0" w:color="auto"/>
            </w:tcBorders>
            <w:shd w:val="clear" w:color="000000" w:fill="FFFFFF"/>
            <w:noWrap/>
            <w:vAlign w:val="bottom"/>
            <w:hideMark/>
            <w:tcPrChange w:id="831" w:author="Microsoft Office User" w:date="2018-06-22T09:29:00Z">
              <w:tcPr>
                <w:tcW w:w="408" w:type="pct"/>
                <w:tcBorders>
                  <w:top w:val="nil"/>
                  <w:left w:val="nil"/>
                  <w:bottom w:val="nil"/>
                  <w:right w:val="single" w:sz="4" w:space="0" w:color="auto"/>
                </w:tcBorders>
                <w:shd w:val="clear" w:color="000000" w:fill="FFFFFF"/>
                <w:noWrap/>
                <w:vAlign w:val="bottom"/>
                <w:hideMark/>
              </w:tcPr>
            </w:tcPrChange>
          </w:tcPr>
          <w:p w14:paraId="75166D8E" w14:textId="77777777" w:rsidR="00606D22" w:rsidRPr="004F4DD5" w:rsidRDefault="00606D22" w:rsidP="00DC7A50">
            <w:pPr>
              <w:spacing w:after="0"/>
              <w:jc w:val="center"/>
              <w:rPr>
                <w:rFonts w:ascii="Arial" w:eastAsia="Times New Roman" w:hAnsi="Arial" w:cs="Arial"/>
                <w:color w:val="000000"/>
                <w:sz w:val="18"/>
                <w:szCs w:val="18"/>
                <w:lang w:val="mn-MN"/>
                <w:rPrChange w:id="832"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833" w:author="Microsoft Office User" w:date="2018-06-22T09:18:00Z">
                  <w:rPr>
                    <w:rFonts w:eastAsia="Times New Roman" w:cs="Times New Roman"/>
                    <w:color w:val="000000"/>
                    <w:sz w:val="18"/>
                    <w:szCs w:val="18"/>
                    <w:lang w:val="mn-MN"/>
                  </w:rPr>
                </w:rPrChange>
              </w:rPr>
              <w:t>5%</w:t>
            </w:r>
          </w:p>
        </w:tc>
        <w:tc>
          <w:tcPr>
            <w:tcW w:w="412" w:type="pct"/>
            <w:tcBorders>
              <w:top w:val="nil"/>
              <w:left w:val="nil"/>
              <w:bottom w:val="nil"/>
              <w:right w:val="single" w:sz="4" w:space="0" w:color="auto"/>
            </w:tcBorders>
            <w:shd w:val="clear" w:color="000000" w:fill="FFFFFF"/>
            <w:noWrap/>
            <w:vAlign w:val="bottom"/>
            <w:hideMark/>
            <w:tcPrChange w:id="834" w:author="Microsoft Office User" w:date="2018-06-22T09:29:00Z">
              <w:tcPr>
                <w:tcW w:w="409" w:type="pct"/>
                <w:tcBorders>
                  <w:top w:val="nil"/>
                  <w:left w:val="nil"/>
                  <w:bottom w:val="nil"/>
                  <w:right w:val="single" w:sz="4" w:space="0" w:color="auto"/>
                </w:tcBorders>
                <w:shd w:val="clear" w:color="000000" w:fill="FFFFFF"/>
                <w:noWrap/>
                <w:vAlign w:val="bottom"/>
                <w:hideMark/>
              </w:tcPr>
            </w:tcPrChange>
          </w:tcPr>
          <w:p w14:paraId="7875CAD5" w14:textId="77777777" w:rsidR="00606D22" w:rsidRPr="004F4DD5" w:rsidRDefault="00606D22" w:rsidP="00DC7A50">
            <w:pPr>
              <w:spacing w:after="0"/>
              <w:jc w:val="center"/>
              <w:rPr>
                <w:rFonts w:ascii="Arial" w:eastAsia="Times New Roman" w:hAnsi="Arial" w:cs="Arial"/>
                <w:color w:val="000000"/>
                <w:sz w:val="18"/>
                <w:szCs w:val="18"/>
                <w:lang w:val="mn-MN"/>
                <w:rPrChange w:id="835"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836" w:author="Microsoft Office User" w:date="2018-06-22T09:18:00Z">
                  <w:rPr>
                    <w:rFonts w:eastAsia="Times New Roman" w:cs="Times New Roman"/>
                    <w:color w:val="000000"/>
                    <w:sz w:val="18"/>
                    <w:szCs w:val="18"/>
                    <w:lang w:val="mn-MN"/>
                  </w:rPr>
                </w:rPrChange>
              </w:rPr>
              <w:t>5%</w:t>
            </w:r>
          </w:p>
        </w:tc>
        <w:tc>
          <w:tcPr>
            <w:tcW w:w="341" w:type="pct"/>
            <w:tcBorders>
              <w:top w:val="nil"/>
              <w:left w:val="nil"/>
              <w:bottom w:val="nil"/>
              <w:right w:val="single" w:sz="4" w:space="0" w:color="auto"/>
            </w:tcBorders>
            <w:shd w:val="clear" w:color="000000" w:fill="FFFFFF"/>
            <w:noWrap/>
            <w:vAlign w:val="bottom"/>
            <w:hideMark/>
            <w:tcPrChange w:id="837" w:author="Microsoft Office User" w:date="2018-06-22T09:29:00Z">
              <w:tcPr>
                <w:tcW w:w="339" w:type="pct"/>
                <w:tcBorders>
                  <w:top w:val="nil"/>
                  <w:left w:val="nil"/>
                  <w:bottom w:val="nil"/>
                  <w:right w:val="single" w:sz="4" w:space="0" w:color="auto"/>
                </w:tcBorders>
                <w:shd w:val="clear" w:color="000000" w:fill="FFFFFF"/>
                <w:noWrap/>
                <w:vAlign w:val="bottom"/>
                <w:hideMark/>
              </w:tcPr>
            </w:tcPrChange>
          </w:tcPr>
          <w:p w14:paraId="59F33D19" w14:textId="77777777" w:rsidR="00606D22" w:rsidRPr="004F4DD5" w:rsidRDefault="00606D22" w:rsidP="00DC7A50">
            <w:pPr>
              <w:spacing w:after="0"/>
              <w:jc w:val="center"/>
              <w:rPr>
                <w:rFonts w:ascii="Arial" w:eastAsia="Times New Roman" w:hAnsi="Arial" w:cs="Arial"/>
                <w:color w:val="000000"/>
                <w:sz w:val="18"/>
                <w:szCs w:val="18"/>
                <w:lang w:val="mn-MN"/>
                <w:rPrChange w:id="838"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839" w:author="Microsoft Office User" w:date="2018-06-22T09:18:00Z">
                  <w:rPr>
                    <w:rFonts w:eastAsia="Times New Roman" w:cs="Times New Roman"/>
                    <w:color w:val="000000"/>
                    <w:sz w:val="18"/>
                    <w:szCs w:val="18"/>
                    <w:lang w:val="mn-MN"/>
                  </w:rPr>
                </w:rPrChange>
              </w:rPr>
              <w:t>5%</w:t>
            </w:r>
          </w:p>
        </w:tc>
        <w:tc>
          <w:tcPr>
            <w:tcW w:w="327" w:type="pct"/>
            <w:tcBorders>
              <w:top w:val="nil"/>
              <w:left w:val="nil"/>
              <w:bottom w:val="nil"/>
              <w:right w:val="single" w:sz="4" w:space="0" w:color="auto"/>
            </w:tcBorders>
            <w:shd w:val="clear" w:color="000000" w:fill="FFFFFF"/>
            <w:noWrap/>
            <w:vAlign w:val="bottom"/>
            <w:hideMark/>
            <w:tcPrChange w:id="840" w:author="Microsoft Office User" w:date="2018-06-22T09:29:00Z">
              <w:tcPr>
                <w:tcW w:w="357" w:type="pct"/>
                <w:gridSpan w:val="2"/>
                <w:tcBorders>
                  <w:top w:val="nil"/>
                  <w:left w:val="nil"/>
                  <w:bottom w:val="nil"/>
                  <w:right w:val="single" w:sz="4" w:space="0" w:color="auto"/>
                </w:tcBorders>
                <w:shd w:val="clear" w:color="000000" w:fill="FFFFFF"/>
                <w:noWrap/>
                <w:vAlign w:val="bottom"/>
                <w:hideMark/>
              </w:tcPr>
            </w:tcPrChange>
          </w:tcPr>
          <w:p w14:paraId="637BBB53" w14:textId="77777777" w:rsidR="00606D22" w:rsidRPr="004F4DD5" w:rsidRDefault="00606D22" w:rsidP="00DC7A50">
            <w:pPr>
              <w:spacing w:after="0"/>
              <w:jc w:val="center"/>
              <w:rPr>
                <w:rFonts w:ascii="Arial" w:eastAsia="Times New Roman" w:hAnsi="Arial" w:cs="Arial"/>
                <w:color w:val="000000"/>
                <w:sz w:val="18"/>
                <w:szCs w:val="18"/>
                <w:lang w:val="mn-MN"/>
                <w:rPrChange w:id="841"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842" w:author="Microsoft Office User" w:date="2018-06-22T09:18:00Z">
                  <w:rPr>
                    <w:rFonts w:eastAsia="Times New Roman" w:cs="Times New Roman"/>
                    <w:color w:val="000000"/>
                    <w:sz w:val="18"/>
                    <w:szCs w:val="18"/>
                    <w:lang w:val="mn-MN"/>
                  </w:rPr>
                </w:rPrChange>
              </w:rPr>
              <w:t>5%</w:t>
            </w:r>
          </w:p>
        </w:tc>
      </w:tr>
      <w:tr w:rsidR="00525D26" w:rsidRPr="004F4DD5" w14:paraId="00485777" w14:textId="77777777" w:rsidTr="00525D26">
        <w:tblPrEx>
          <w:tblW w:w="5336" w:type="pct"/>
          <w:jc w:val="center"/>
          <w:tblPrExChange w:id="843" w:author="Microsoft Office User" w:date="2018-06-22T09:29:00Z">
            <w:tblPrEx>
              <w:tblW w:w="5410" w:type="pct"/>
              <w:jc w:val="center"/>
            </w:tblPrEx>
          </w:tblPrExChange>
        </w:tblPrEx>
        <w:trPr>
          <w:trHeight w:val="255"/>
          <w:jc w:val="center"/>
          <w:trPrChange w:id="844" w:author="Microsoft Office User" w:date="2018-06-22T09:29:00Z">
            <w:trPr>
              <w:trHeight w:val="255"/>
              <w:jc w:val="center"/>
            </w:trPr>
          </w:trPrChange>
        </w:trPr>
        <w:tc>
          <w:tcPr>
            <w:tcW w:w="204" w:type="pct"/>
            <w:tcBorders>
              <w:top w:val="nil"/>
              <w:left w:val="single" w:sz="4" w:space="0" w:color="auto"/>
              <w:bottom w:val="single" w:sz="4" w:space="0" w:color="auto"/>
              <w:right w:val="single" w:sz="4" w:space="0" w:color="auto"/>
            </w:tcBorders>
            <w:shd w:val="clear" w:color="000000" w:fill="FFFFFF"/>
            <w:noWrap/>
            <w:vAlign w:val="bottom"/>
            <w:hideMark/>
            <w:tcPrChange w:id="845" w:author="Microsoft Office User" w:date="2018-06-22T09:29:00Z">
              <w:tcPr>
                <w:tcW w:w="204" w:type="pct"/>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30AA4CB" w14:textId="77777777" w:rsidR="00606D22" w:rsidRPr="004F4DD5" w:rsidRDefault="00606D22" w:rsidP="00DC7A50">
            <w:pPr>
              <w:spacing w:after="0"/>
              <w:jc w:val="center"/>
              <w:rPr>
                <w:rFonts w:ascii="Arial" w:eastAsia="Times New Roman" w:hAnsi="Arial" w:cs="Arial"/>
                <w:color w:val="000000"/>
                <w:sz w:val="18"/>
                <w:szCs w:val="18"/>
                <w:lang w:val="mn-MN"/>
                <w:rPrChange w:id="846"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847" w:author="Microsoft Office User" w:date="2018-06-22T09:18:00Z">
                  <w:rPr>
                    <w:rFonts w:eastAsia="Times New Roman" w:cs="Times New Roman"/>
                    <w:color w:val="000000"/>
                    <w:sz w:val="18"/>
                    <w:szCs w:val="18"/>
                    <w:lang w:val="mn-MN"/>
                  </w:rPr>
                </w:rPrChange>
              </w:rPr>
              <w:t> </w:t>
            </w:r>
          </w:p>
        </w:tc>
        <w:tc>
          <w:tcPr>
            <w:tcW w:w="1911" w:type="pct"/>
            <w:tcBorders>
              <w:top w:val="nil"/>
              <w:left w:val="nil"/>
              <w:bottom w:val="single" w:sz="4" w:space="0" w:color="auto"/>
              <w:right w:val="single" w:sz="4" w:space="0" w:color="auto"/>
            </w:tcBorders>
            <w:shd w:val="clear" w:color="000000" w:fill="FFFFFF"/>
            <w:noWrap/>
            <w:vAlign w:val="bottom"/>
            <w:hideMark/>
            <w:tcPrChange w:id="848" w:author="Microsoft Office User" w:date="2018-06-22T09:29:00Z">
              <w:tcPr>
                <w:tcW w:w="1890" w:type="pct"/>
                <w:gridSpan w:val="2"/>
                <w:tcBorders>
                  <w:top w:val="nil"/>
                  <w:left w:val="nil"/>
                  <w:bottom w:val="single" w:sz="4" w:space="0" w:color="auto"/>
                  <w:right w:val="single" w:sz="4" w:space="0" w:color="auto"/>
                </w:tcBorders>
                <w:shd w:val="clear" w:color="000000" w:fill="FFFFFF"/>
                <w:noWrap/>
                <w:vAlign w:val="bottom"/>
                <w:hideMark/>
              </w:tcPr>
            </w:tcPrChange>
          </w:tcPr>
          <w:p w14:paraId="3A60D35E" w14:textId="77777777" w:rsidR="00606D22" w:rsidRPr="004F4DD5" w:rsidRDefault="00606D22" w:rsidP="00DC7A50">
            <w:pPr>
              <w:spacing w:after="0"/>
              <w:rPr>
                <w:rFonts w:ascii="Arial" w:eastAsia="Times New Roman" w:hAnsi="Arial" w:cs="Arial"/>
                <w:color w:val="000000"/>
                <w:sz w:val="18"/>
                <w:szCs w:val="18"/>
                <w:lang w:val="mn-MN"/>
                <w:rPrChange w:id="849"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850" w:author="Microsoft Office User" w:date="2018-06-22T09:18:00Z">
                  <w:rPr>
                    <w:rFonts w:eastAsia="Times New Roman" w:cs="Times New Roman"/>
                    <w:color w:val="000000"/>
                    <w:sz w:val="18"/>
                    <w:szCs w:val="18"/>
                    <w:lang w:val="mn-MN"/>
                  </w:rPr>
                </w:rPrChange>
              </w:rPr>
              <w:t>2.2 Нэмж ноогдуулах хувь</w:t>
            </w:r>
          </w:p>
        </w:tc>
        <w:tc>
          <w:tcPr>
            <w:tcW w:w="324" w:type="pct"/>
            <w:tcBorders>
              <w:top w:val="nil"/>
              <w:left w:val="nil"/>
              <w:bottom w:val="single" w:sz="4" w:space="0" w:color="auto"/>
              <w:right w:val="single" w:sz="4" w:space="0" w:color="auto"/>
            </w:tcBorders>
            <w:shd w:val="clear" w:color="000000" w:fill="FFFFFF"/>
            <w:noWrap/>
            <w:vAlign w:val="bottom"/>
            <w:tcPrChange w:id="851" w:author="Microsoft Office User" w:date="2018-06-22T09:29:00Z">
              <w:tcPr>
                <w:tcW w:w="324" w:type="pct"/>
                <w:gridSpan w:val="2"/>
                <w:tcBorders>
                  <w:top w:val="nil"/>
                  <w:left w:val="nil"/>
                  <w:bottom w:val="single" w:sz="4" w:space="0" w:color="auto"/>
                  <w:right w:val="single" w:sz="4" w:space="0" w:color="auto"/>
                </w:tcBorders>
                <w:shd w:val="clear" w:color="000000" w:fill="FFFFFF"/>
                <w:noWrap/>
                <w:vAlign w:val="bottom"/>
              </w:tcPr>
            </w:tcPrChange>
          </w:tcPr>
          <w:p w14:paraId="2F998BE6" w14:textId="77777777" w:rsidR="00606D22" w:rsidRPr="004F4DD5" w:rsidRDefault="00606D22" w:rsidP="00DC7A50">
            <w:pPr>
              <w:spacing w:after="0"/>
              <w:jc w:val="center"/>
              <w:rPr>
                <w:rFonts w:ascii="Arial" w:eastAsia="Times New Roman" w:hAnsi="Arial" w:cs="Arial"/>
                <w:color w:val="000000"/>
                <w:sz w:val="18"/>
                <w:szCs w:val="18"/>
                <w:lang w:val="mn-MN"/>
                <w:rPrChange w:id="852" w:author="Microsoft Office User" w:date="2018-06-22T09:18:00Z">
                  <w:rPr>
                    <w:rFonts w:eastAsia="Times New Roman" w:cs="Times New Roman"/>
                    <w:color w:val="000000"/>
                    <w:sz w:val="18"/>
                    <w:szCs w:val="18"/>
                    <w:lang w:val="mn-MN"/>
                  </w:rPr>
                </w:rPrChange>
              </w:rPr>
            </w:pPr>
          </w:p>
        </w:tc>
        <w:tc>
          <w:tcPr>
            <w:tcW w:w="333" w:type="pct"/>
            <w:tcBorders>
              <w:top w:val="nil"/>
              <w:left w:val="nil"/>
              <w:bottom w:val="single" w:sz="4" w:space="0" w:color="auto"/>
              <w:right w:val="single" w:sz="4" w:space="0" w:color="auto"/>
            </w:tcBorders>
            <w:shd w:val="clear" w:color="000000" w:fill="FFFFFF"/>
            <w:noWrap/>
            <w:vAlign w:val="bottom"/>
            <w:hideMark/>
            <w:tcPrChange w:id="853" w:author="Microsoft Office User" w:date="2018-06-22T09:29:00Z">
              <w:tcPr>
                <w:tcW w:w="332" w:type="pct"/>
                <w:tcBorders>
                  <w:top w:val="nil"/>
                  <w:left w:val="nil"/>
                  <w:bottom w:val="single" w:sz="4" w:space="0" w:color="auto"/>
                  <w:right w:val="single" w:sz="4" w:space="0" w:color="auto"/>
                </w:tcBorders>
                <w:shd w:val="clear" w:color="000000" w:fill="FFFFFF"/>
                <w:noWrap/>
                <w:vAlign w:val="bottom"/>
                <w:hideMark/>
              </w:tcPr>
            </w:tcPrChange>
          </w:tcPr>
          <w:p w14:paraId="3098CCB9" w14:textId="77777777" w:rsidR="00606D22" w:rsidRPr="004F4DD5" w:rsidRDefault="00606D22" w:rsidP="00DC7A50">
            <w:pPr>
              <w:spacing w:after="0"/>
              <w:jc w:val="center"/>
              <w:rPr>
                <w:rFonts w:ascii="Arial" w:eastAsia="Times New Roman" w:hAnsi="Arial" w:cs="Arial"/>
                <w:color w:val="000000"/>
                <w:sz w:val="18"/>
                <w:szCs w:val="18"/>
                <w:lang w:val="mn-MN"/>
                <w:rPrChange w:id="854"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855" w:author="Microsoft Office User" w:date="2018-06-22T09:18:00Z">
                  <w:rPr>
                    <w:rFonts w:eastAsia="Times New Roman" w:cs="Times New Roman"/>
                    <w:color w:val="000000"/>
                    <w:sz w:val="18"/>
                    <w:szCs w:val="18"/>
                    <w:lang w:val="mn-MN"/>
                  </w:rPr>
                </w:rPrChange>
              </w:rPr>
              <w:t>0</w:t>
            </w:r>
          </w:p>
        </w:tc>
        <w:tc>
          <w:tcPr>
            <w:tcW w:w="384" w:type="pct"/>
            <w:tcBorders>
              <w:top w:val="nil"/>
              <w:left w:val="nil"/>
              <w:bottom w:val="single" w:sz="4" w:space="0" w:color="auto"/>
              <w:right w:val="single" w:sz="4" w:space="0" w:color="auto"/>
            </w:tcBorders>
            <w:shd w:val="clear" w:color="000000" w:fill="FFFFFF"/>
            <w:noWrap/>
            <w:vAlign w:val="bottom"/>
            <w:hideMark/>
            <w:tcPrChange w:id="856" w:author="Microsoft Office User" w:date="2018-06-22T09:29:00Z">
              <w:tcPr>
                <w:tcW w:w="380" w:type="pct"/>
                <w:tcBorders>
                  <w:top w:val="nil"/>
                  <w:left w:val="nil"/>
                  <w:bottom w:val="single" w:sz="4" w:space="0" w:color="auto"/>
                  <w:right w:val="single" w:sz="4" w:space="0" w:color="auto"/>
                </w:tcBorders>
                <w:shd w:val="clear" w:color="000000" w:fill="FFFFFF"/>
                <w:noWrap/>
                <w:vAlign w:val="bottom"/>
                <w:hideMark/>
              </w:tcPr>
            </w:tcPrChange>
          </w:tcPr>
          <w:p w14:paraId="70F2AAB3" w14:textId="77777777" w:rsidR="00606D22" w:rsidRPr="004F4DD5" w:rsidRDefault="00606D22" w:rsidP="00DC7A50">
            <w:pPr>
              <w:spacing w:after="0"/>
              <w:jc w:val="center"/>
              <w:rPr>
                <w:rFonts w:ascii="Arial" w:eastAsia="Times New Roman" w:hAnsi="Arial" w:cs="Arial"/>
                <w:color w:val="000000"/>
                <w:sz w:val="18"/>
                <w:szCs w:val="18"/>
                <w:lang w:val="mn-MN"/>
                <w:rPrChange w:id="857"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858" w:author="Microsoft Office User" w:date="2018-06-22T09:18:00Z">
                  <w:rPr>
                    <w:rFonts w:eastAsia="Times New Roman" w:cs="Times New Roman"/>
                    <w:color w:val="000000"/>
                    <w:sz w:val="18"/>
                    <w:szCs w:val="18"/>
                    <w:lang w:val="mn-MN"/>
                  </w:rPr>
                </w:rPrChange>
              </w:rPr>
              <w:t>11%</w:t>
            </w:r>
          </w:p>
        </w:tc>
        <w:tc>
          <w:tcPr>
            <w:tcW w:w="362" w:type="pct"/>
            <w:tcBorders>
              <w:top w:val="nil"/>
              <w:left w:val="nil"/>
              <w:bottom w:val="single" w:sz="4" w:space="0" w:color="auto"/>
              <w:right w:val="single" w:sz="4" w:space="0" w:color="auto"/>
            </w:tcBorders>
            <w:shd w:val="clear" w:color="000000" w:fill="FFFFFF"/>
            <w:noWrap/>
            <w:vAlign w:val="bottom"/>
            <w:hideMark/>
            <w:tcPrChange w:id="859" w:author="Microsoft Office User" w:date="2018-06-22T09:29:00Z">
              <w:tcPr>
                <w:tcW w:w="357" w:type="pct"/>
                <w:tcBorders>
                  <w:top w:val="nil"/>
                  <w:left w:val="nil"/>
                  <w:bottom w:val="single" w:sz="4" w:space="0" w:color="auto"/>
                  <w:right w:val="single" w:sz="4" w:space="0" w:color="auto"/>
                </w:tcBorders>
                <w:shd w:val="clear" w:color="000000" w:fill="FFFFFF"/>
                <w:noWrap/>
                <w:vAlign w:val="bottom"/>
                <w:hideMark/>
              </w:tcPr>
            </w:tcPrChange>
          </w:tcPr>
          <w:p w14:paraId="288B7889" w14:textId="77777777" w:rsidR="00606D22" w:rsidRPr="004F4DD5" w:rsidRDefault="00606D22" w:rsidP="00DC7A50">
            <w:pPr>
              <w:spacing w:after="0"/>
              <w:jc w:val="center"/>
              <w:rPr>
                <w:rFonts w:ascii="Arial" w:eastAsia="Times New Roman" w:hAnsi="Arial" w:cs="Arial"/>
                <w:color w:val="000000"/>
                <w:sz w:val="18"/>
                <w:szCs w:val="18"/>
                <w:lang w:val="mn-MN"/>
                <w:rPrChange w:id="860"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861" w:author="Microsoft Office User" w:date="2018-06-22T09:18:00Z">
                  <w:rPr>
                    <w:rFonts w:eastAsia="Times New Roman" w:cs="Times New Roman"/>
                    <w:color w:val="000000"/>
                    <w:sz w:val="18"/>
                    <w:szCs w:val="18"/>
                    <w:lang w:val="mn-MN"/>
                  </w:rPr>
                </w:rPrChange>
              </w:rPr>
              <w:t>11%</w:t>
            </w:r>
          </w:p>
        </w:tc>
        <w:tc>
          <w:tcPr>
            <w:tcW w:w="403" w:type="pct"/>
            <w:tcBorders>
              <w:top w:val="nil"/>
              <w:left w:val="nil"/>
              <w:bottom w:val="single" w:sz="4" w:space="0" w:color="auto"/>
              <w:right w:val="single" w:sz="4" w:space="0" w:color="auto"/>
            </w:tcBorders>
            <w:shd w:val="clear" w:color="000000" w:fill="FFFFFF"/>
            <w:noWrap/>
            <w:vAlign w:val="bottom"/>
            <w:hideMark/>
            <w:tcPrChange w:id="862" w:author="Microsoft Office User" w:date="2018-06-22T09:29:00Z">
              <w:tcPr>
                <w:tcW w:w="408" w:type="pct"/>
                <w:tcBorders>
                  <w:top w:val="nil"/>
                  <w:left w:val="nil"/>
                  <w:bottom w:val="single" w:sz="4" w:space="0" w:color="auto"/>
                  <w:right w:val="single" w:sz="4" w:space="0" w:color="auto"/>
                </w:tcBorders>
                <w:shd w:val="clear" w:color="000000" w:fill="FFFFFF"/>
                <w:noWrap/>
                <w:vAlign w:val="bottom"/>
                <w:hideMark/>
              </w:tcPr>
            </w:tcPrChange>
          </w:tcPr>
          <w:p w14:paraId="099BDBA4" w14:textId="77777777" w:rsidR="00606D22" w:rsidRPr="004F4DD5" w:rsidRDefault="00606D22" w:rsidP="00DC7A50">
            <w:pPr>
              <w:spacing w:after="0"/>
              <w:jc w:val="center"/>
              <w:rPr>
                <w:rFonts w:ascii="Arial" w:eastAsia="Times New Roman" w:hAnsi="Arial" w:cs="Arial"/>
                <w:color w:val="000000"/>
                <w:sz w:val="18"/>
                <w:szCs w:val="18"/>
                <w:lang w:val="mn-MN"/>
                <w:rPrChange w:id="863"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864" w:author="Microsoft Office User" w:date="2018-06-22T09:18:00Z">
                  <w:rPr>
                    <w:rFonts w:eastAsia="Times New Roman" w:cs="Times New Roman"/>
                    <w:color w:val="000000"/>
                    <w:sz w:val="18"/>
                    <w:szCs w:val="18"/>
                    <w:lang w:val="mn-MN"/>
                  </w:rPr>
                </w:rPrChange>
              </w:rPr>
              <w:t>11%</w:t>
            </w:r>
          </w:p>
        </w:tc>
        <w:tc>
          <w:tcPr>
            <w:tcW w:w="412" w:type="pct"/>
            <w:tcBorders>
              <w:top w:val="nil"/>
              <w:left w:val="nil"/>
              <w:bottom w:val="single" w:sz="4" w:space="0" w:color="auto"/>
              <w:right w:val="single" w:sz="4" w:space="0" w:color="auto"/>
            </w:tcBorders>
            <w:shd w:val="clear" w:color="000000" w:fill="FFFFFF"/>
            <w:noWrap/>
            <w:vAlign w:val="bottom"/>
            <w:hideMark/>
            <w:tcPrChange w:id="865" w:author="Microsoft Office User" w:date="2018-06-22T09:29:00Z">
              <w:tcPr>
                <w:tcW w:w="409" w:type="pct"/>
                <w:tcBorders>
                  <w:top w:val="nil"/>
                  <w:left w:val="nil"/>
                  <w:bottom w:val="single" w:sz="4" w:space="0" w:color="auto"/>
                  <w:right w:val="single" w:sz="4" w:space="0" w:color="auto"/>
                </w:tcBorders>
                <w:shd w:val="clear" w:color="000000" w:fill="FFFFFF"/>
                <w:noWrap/>
                <w:vAlign w:val="bottom"/>
                <w:hideMark/>
              </w:tcPr>
            </w:tcPrChange>
          </w:tcPr>
          <w:p w14:paraId="3B45DB13" w14:textId="77777777" w:rsidR="00606D22" w:rsidRPr="004F4DD5" w:rsidRDefault="00606D22" w:rsidP="00DC7A50">
            <w:pPr>
              <w:spacing w:after="0"/>
              <w:jc w:val="center"/>
              <w:rPr>
                <w:rFonts w:ascii="Arial" w:eastAsia="Times New Roman" w:hAnsi="Arial" w:cs="Arial"/>
                <w:color w:val="000000"/>
                <w:sz w:val="18"/>
                <w:szCs w:val="18"/>
                <w:lang w:val="mn-MN"/>
                <w:rPrChange w:id="866"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867" w:author="Microsoft Office User" w:date="2018-06-22T09:18:00Z">
                  <w:rPr>
                    <w:rFonts w:eastAsia="Times New Roman" w:cs="Times New Roman"/>
                    <w:color w:val="000000"/>
                    <w:sz w:val="18"/>
                    <w:szCs w:val="18"/>
                    <w:lang w:val="mn-MN"/>
                  </w:rPr>
                </w:rPrChange>
              </w:rPr>
              <w:t>11%</w:t>
            </w:r>
          </w:p>
        </w:tc>
        <w:tc>
          <w:tcPr>
            <w:tcW w:w="341" w:type="pct"/>
            <w:tcBorders>
              <w:top w:val="nil"/>
              <w:left w:val="nil"/>
              <w:bottom w:val="single" w:sz="4" w:space="0" w:color="auto"/>
              <w:right w:val="single" w:sz="4" w:space="0" w:color="auto"/>
            </w:tcBorders>
            <w:shd w:val="clear" w:color="000000" w:fill="FFFFFF"/>
            <w:noWrap/>
            <w:vAlign w:val="bottom"/>
            <w:hideMark/>
            <w:tcPrChange w:id="868" w:author="Microsoft Office User" w:date="2018-06-22T09:29:00Z">
              <w:tcPr>
                <w:tcW w:w="339" w:type="pct"/>
                <w:tcBorders>
                  <w:top w:val="nil"/>
                  <w:left w:val="nil"/>
                  <w:bottom w:val="single" w:sz="4" w:space="0" w:color="auto"/>
                  <w:right w:val="single" w:sz="4" w:space="0" w:color="auto"/>
                </w:tcBorders>
                <w:shd w:val="clear" w:color="000000" w:fill="FFFFFF"/>
                <w:noWrap/>
                <w:vAlign w:val="bottom"/>
                <w:hideMark/>
              </w:tcPr>
            </w:tcPrChange>
          </w:tcPr>
          <w:p w14:paraId="01F24019" w14:textId="77777777" w:rsidR="00606D22" w:rsidRPr="004F4DD5" w:rsidRDefault="00606D22" w:rsidP="00DC7A50">
            <w:pPr>
              <w:spacing w:after="0"/>
              <w:jc w:val="center"/>
              <w:rPr>
                <w:rFonts w:ascii="Arial" w:eastAsia="Times New Roman" w:hAnsi="Arial" w:cs="Arial"/>
                <w:color w:val="000000"/>
                <w:sz w:val="18"/>
                <w:szCs w:val="18"/>
                <w:lang w:val="mn-MN"/>
                <w:rPrChange w:id="869"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870" w:author="Microsoft Office User" w:date="2018-06-22T09:18:00Z">
                  <w:rPr>
                    <w:rFonts w:eastAsia="Times New Roman" w:cs="Times New Roman"/>
                    <w:color w:val="000000"/>
                    <w:sz w:val="18"/>
                    <w:szCs w:val="18"/>
                    <w:lang w:val="mn-MN"/>
                  </w:rPr>
                </w:rPrChange>
              </w:rPr>
              <w:t>12%</w:t>
            </w:r>
          </w:p>
        </w:tc>
        <w:tc>
          <w:tcPr>
            <w:tcW w:w="327" w:type="pct"/>
            <w:tcBorders>
              <w:top w:val="nil"/>
              <w:left w:val="nil"/>
              <w:bottom w:val="single" w:sz="4" w:space="0" w:color="auto"/>
              <w:right w:val="single" w:sz="4" w:space="0" w:color="auto"/>
            </w:tcBorders>
            <w:shd w:val="clear" w:color="000000" w:fill="FFFFFF"/>
            <w:noWrap/>
            <w:vAlign w:val="bottom"/>
            <w:hideMark/>
            <w:tcPrChange w:id="871" w:author="Microsoft Office User" w:date="2018-06-22T09:29:00Z">
              <w:tcPr>
                <w:tcW w:w="357" w:type="pct"/>
                <w:gridSpan w:val="2"/>
                <w:tcBorders>
                  <w:top w:val="nil"/>
                  <w:left w:val="nil"/>
                  <w:bottom w:val="single" w:sz="4" w:space="0" w:color="auto"/>
                  <w:right w:val="single" w:sz="4" w:space="0" w:color="auto"/>
                </w:tcBorders>
                <w:shd w:val="clear" w:color="000000" w:fill="FFFFFF"/>
                <w:noWrap/>
                <w:vAlign w:val="bottom"/>
                <w:hideMark/>
              </w:tcPr>
            </w:tcPrChange>
          </w:tcPr>
          <w:p w14:paraId="4591AA8A" w14:textId="77777777" w:rsidR="00606D22" w:rsidRPr="004F4DD5" w:rsidRDefault="00606D22" w:rsidP="00DC7A50">
            <w:pPr>
              <w:spacing w:after="0"/>
              <w:jc w:val="center"/>
              <w:rPr>
                <w:rFonts w:ascii="Arial" w:eastAsia="Times New Roman" w:hAnsi="Arial" w:cs="Arial"/>
                <w:color w:val="000000"/>
                <w:sz w:val="18"/>
                <w:szCs w:val="18"/>
                <w:lang w:val="mn-MN"/>
                <w:rPrChange w:id="872"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873" w:author="Microsoft Office User" w:date="2018-06-22T09:18:00Z">
                  <w:rPr>
                    <w:rFonts w:eastAsia="Times New Roman" w:cs="Times New Roman"/>
                    <w:color w:val="000000"/>
                    <w:sz w:val="18"/>
                    <w:szCs w:val="18"/>
                    <w:lang w:val="mn-MN"/>
                  </w:rPr>
                </w:rPrChange>
              </w:rPr>
              <w:t>13%</w:t>
            </w:r>
          </w:p>
        </w:tc>
      </w:tr>
      <w:tr w:rsidR="00525D26" w:rsidRPr="004F4DD5" w14:paraId="1BF7B285" w14:textId="77777777" w:rsidTr="00525D26">
        <w:tblPrEx>
          <w:tblW w:w="5336" w:type="pct"/>
          <w:jc w:val="center"/>
          <w:tblPrExChange w:id="874" w:author="Microsoft Office User" w:date="2018-06-22T09:29:00Z">
            <w:tblPrEx>
              <w:tblW w:w="5410" w:type="pct"/>
              <w:jc w:val="center"/>
            </w:tblPrEx>
          </w:tblPrExChange>
        </w:tblPrEx>
        <w:trPr>
          <w:trHeight w:val="284"/>
          <w:jc w:val="center"/>
          <w:trPrChange w:id="875" w:author="Microsoft Office User" w:date="2018-06-22T09:29:00Z">
            <w:trPr>
              <w:trHeight w:val="284"/>
              <w:jc w:val="center"/>
            </w:trPr>
          </w:trPrChange>
        </w:trPr>
        <w:tc>
          <w:tcPr>
            <w:tcW w:w="204" w:type="pct"/>
            <w:tcBorders>
              <w:top w:val="nil"/>
              <w:left w:val="single" w:sz="4" w:space="0" w:color="auto"/>
              <w:bottom w:val="single" w:sz="4" w:space="0" w:color="auto"/>
              <w:right w:val="single" w:sz="4" w:space="0" w:color="auto"/>
            </w:tcBorders>
            <w:shd w:val="clear" w:color="000000" w:fill="FFFFFF"/>
            <w:noWrap/>
            <w:vAlign w:val="bottom"/>
            <w:hideMark/>
            <w:tcPrChange w:id="876" w:author="Microsoft Office User" w:date="2018-06-22T09:29:00Z">
              <w:tcPr>
                <w:tcW w:w="204" w:type="pct"/>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725026DA" w14:textId="77777777" w:rsidR="00606D22" w:rsidRPr="004F4DD5" w:rsidRDefault="00606D22" w:rsidP="00DC7A50">
            <w:pPr>
              <w:spacing w:after="0"/>
              <w:jc w:val="center"/>
              <w:rPr>
                <w:rFonts w:ascii="Arial" w:eastAsia="Times New Roman" w:hAnsi="Arial" w:cs="Arial"/>
                <w:color w:val="000000"/>
                <w:sz w:val="18"/>
                <w:szCs w:val="18"/>
                <w:lang w:val="mn-MN"/>
                <w:rPrChange w:id="877"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878" w:author="Microsoft Office User" w:date="2018-06-22T09:18:00Z">
                  <w:rPr>
                    <w:rFonts w:eastAsia="Times New Roman" w:cs="Times New Roman"/>
                    <w:color w:val="000000"/>
                    <w:sz w:val="18"/>
                    <w:szCs w:val="18"/>
                    <w:lang w:val="mn-MN"/>
                  </w:rPr>
                </w:rPrChange>
              </w:rPr>
              <w:t>3</w:t>
            </w:r>
          </w:p>
        </w:tc>
        <w:tc>
          <w:tcPr>
            <w:tcW w:w="1911" w:type="pct"/>
            <w:tcBorders>
              <w:top w:val="nil"/>
              <w:left w:val="nil"/>
              <w:bottom w:val="single" w:sz="4" w:space="0" w:color="auto"/>
              <w:right w:val="single" w:sz="4" w:space="0" w:color="auto"/>
            </w:tcBorders>
            <w:shd w:val="clear" w:color="000000" w:fill="FFFFFF"/>
            <w:noWrap/>
            <w:vAlign w:val="bottom"/>
            <w:hideMark/>
            <w:tcPrChange w:id="879" w:author="Microsoft Office User" w:date="2018-06-22T09:29:00Z">
              <w:tcPr>
                <w:tcW w:w="1890" w:type="pct"/>
                <w:gridSpan w:val="2"/>
                <w:tcBorders>
                  <w:top w:val="nil"/>
                  <w:left w:val="nil"/>
                  <w:bottom w:val="single" w:sz="4" w:space="0" w:color="auto"/>
                  <w:right w:val="single" w:sz="4" w:space="0" w:color="auto"/>
                </w:tcBorders>
                <w:shd w:val="clear" w:color="000000" w:fill="FFFFFF"/>
                <w:noWrap/>
                <w:vAlign w:val="bottom"/>
                <w:hideMark/>
              </w:tcPr>
            </w:tcPrChange>
          </w:tcPr>
          <w:p w14:paraId="07EF6300" w14:textId="77777777" w:rsidR="00606D22" w:rsidRPr="004F4DD5" w:rsidRDefault="00606D22" w:rsidP="00DC7A50">
            <w:pPr>
              <w:spacing w:after="0"/>
              <w:rPr>
                <w:rFonts w:ascii="Arial" w:eastAsia="Times New Roman" w:hAnsi="Arial" w:cs="Arial"/>
                <w:color w:val="000000"/>
                <w:sz w:val="18"/>
                <w:szCs w:val="18"/>
                <w:lang w:val="mn-MN"/>
                <w:rPrChange w:id="880"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881" w:author="Microsoft Office User" w:date="2018-06-22T09:18:00Z">
                  <w:rPr>
                    <w:rFonts w:eastAsia="Times New Roman" w:cs="Times New Roman"/>
                    <w:color w:val="000000"/>
                    <w:sz w:val="18"/>
                    <w:szCs w:val="18"/>
                    <w:lang w:val="mn-MN"/>
                  </w:rPr>
                </w:rPrChange>
              </w:rPr>
              <w:t>Нийт АМНАТөлбөр</w:t>
            </w:r>
          </w:p>
        </w:tc>
        <w:tc>
          <w:tcPr>
            <w:tcW w:w="324" w:type="pct"/>
            <w:tcBorders>
              <w:top w:val="nil"/>
              <w:left w:val="nil"/>
              <w:bottom w:val="single" w:sz="4" w:space="0" w:color="auto"/>
              <w:right w:val="single" w:sz="4" w:space="0" w:color="auto"/>
            </w:tcBorders>
            <w:shd w:val="clear" w:color="000000" w:fill="FFFFFF"/>
            <w:noWrap/>
            <w:vAlign w:val="bottom"/>
            <w:hideMark/>
            <w:tcPrChange w:id="882" w:author="Microsoft Office User" w:date="2018-06-22T09:29:00Z">
              <w:tcPr>
                <w:tcW w:w="324" w:type="pct"/>
                <w:gridSpan w:val="2"/>
                <w:tcBorders>
                  <w:top w:val="nil"/>
                  <w:left w:val="nil"/>
                  <w:bottom w:val="single" w:sz="4" w:space="0" w:color="auto"/>
                  <w:right w:val="single" w:sz="4" w:space="0" w:color="auto"/>
                </w:tcBorders>
                <w:shd w:val="clear" w:color="000000" w:fill="FFFFFF"/>
                <w:noWrap/>
                <w:vAlign w:val="bottom"/>
                <w:hideMark/>
              </w:tcPr>
            </w:tcPrChange>
          </w:tcPr>
          <w:p w14:paraId="05B5A4C9" w14:textId="77777777" w:rsidR="00606D22" w:rsidRPr="004F4DD5" w:rsidRDefault="00606D22" w:rsidP="00DC7A50">
            <w:pPr>
              <w:spacing w:after="0"/>
              <w:jc w:val="center"/>
              <w:rPr>
                <w:rFonts w:ascii="Arial" w:eastAsia="Times New Roman" w:hAnsi="Arial" w:cs="Arial"/>
                <w:color w:val="000000"/>
                <w:sz w:val="18"/>
                <w:szCs w:val="18"/>
                <w:lang w:val="mn-MN"/>
                <w:rPrChange w:id="883"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884" w:author="Microsoft Office User" w:date="2018-06-22T09:18:00Z">
                  <w:rPr>
                    <w:rFonts w:eastAsia="Times New Roman" w:cs="Times New Roman"/>
                    <w:color w:val="000000"/>
                    <w:sz w:val="18"/>
                    <w:szCs w:val="18"/>
                    <w:lang w:val="mn-MN"/>
                  </w:rPr>
                </w:rPrChange>
              </w:rPr>
              <w:t>$/тн</w:t>
            </w:r>
          </w:p>
        </w:tc>
        <w:tc>
          <w:tcPr>
            <w:tcW w:w="333" w:type="pct"/>
            <w:tcBorders>
              <w:top w:val="nil"/>
              <w:left w:val="nil"/>
              <w:bottom w:val="single" w:sz="4" w:space="0" w:color="auto"/>
              <w:right w:val="single" w:sz="4" w:space="0" w:color="auto"/>
            </w:tcBorders>
            <w:shd w:val="clear" w:color="000000" w:fill="FFFFFF"/>
            <w:noWrap/>
            <w:vAlign w:val="bottom"/>
            <w:hideMark/>
            <w:tcPrChange w:id="885" w:author="Microsoft Office User" w:date="2018-06-22T09:29:00Z">
              <w:tcPr>
                <w:tcW w:w="332" w:type="pct"/>
                <w:tcBorders>
                  <w:top w:val="nil"/>
                  <w:left w:val="nil"/>
                  <w:bottom w:val="single" w:sz="4" w:space="0" w:color="auto"/>
                  <w:right w:val="single" w:sz="4" w:space="0" w:color="auto"/>
                </w:tcBorders>
                <w:shd w:val="clear" w:color="000000" w:fill="FFFFFF"/>
                <w:noWrap/>
                <w:vAlign w:val="bottom"/>
                <w:hideMark/>
              </w:tcPr>
            </w:tcPrChange>
          </w:tcPr>
          <w:p w14:paraId="247F65D3" w14:textId="77777777" w:rsidR="00606D22" w:rsidRPr="004F4DD5" w:rsidRDefault="00606D22" w:rsidP="00DC7A50">
            <w:pPr>
              <w:spacing w:after="0"/>
              <w:jc w:val="center"/>
              <w:rPr>
                <w:rFonts w:ascii="Arial" w:eastAsia="Times New Roman" w:hAnsi="Arial" w:cs="Arial"/>
                <w:color w:val="000000"/>
                <w:sz w:val="18"/>
                <w:szCs w:val="18"/>
                <w:lang w:val="mn-MN"/>
                <w:rPrChange w:id="886"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887" w:author="Microsoft Office User" w:date="2018-06-22T09:18:00Z">
                  <w:rPr>
                    <w:rFonts w:eastAsia="Times New Roman" w:cs="Times New Roman"/>
                    <w:color w:val="000000"/>
                    <w:sz w:val="18"/>
                    <w:szCs w:val="18"/>
                    <w:lang w:val="mn-MN"/>
                  </w:rPr>
                </w:rPrChange>
              </w:rPr>
              <w:t>250</w:t>
            </w:r>
          </w:p>
        </w:tc>
        <w:tc>
          <w:tcPr>
            <w:tcW w:w="384" w:type="pct"/>
            <w:tcBorders>
              <w:top w:val="nil"/>
              <w:left w:val="nil"/>
              <w:bottom w:val="single" w:sz="4" w:space="0" w:color="auto"/>
              <w:right w:val="single" w:sz="4" w:space="0" w:color="auto"/>
            </w:tcBorders>
            <w:shd w:val="clear" w:color="000000" w:fill="FFFFFF"/>
            <w:noWrap/>
            <w:vAlign w:val="bottom"/>
            <w:hideMark/>
            <w:tcPrChange w:id="888" w:author="Microsoft Office User" w:date="2018-06-22T09:29:00Z">
              <w:tcPr>
                <w:tcW w:w="380" w:type="pct"/>
                <w:tcBorders>
                  <w:top w:val="nil"/>
                  <w:left w:val="nil"/>
                  <w:bottom w:val="single" w:sz="4" w:space="0" w:color="auto"/>
                  <w:right w:val="single" w:sz="4" w:space="0" w:color="auto"/>
                </w:tcBorders>
                <w:shd w:val="clear" w:color="000000" w:fill="FFFFFF"/>
                <w:noWrap/>
                <w:vAlign w:val="bottom"/>
                <w:hideMark/>
              </w:tcPr>
            </w:tcPrChange>
          </w:tcPr>
          <w:p w14:paraId="467208F9" w14:textId="77777777" w:rsidR="00606D22" w:rsidRPr="004F4DD5" w:rsidRDefault="00606D22" w:rsidP="00DC7A50">
            <w:pPr>
              <w:spacing w:after="0"/>
              <w:jc w:val="center"/>
              <w:rPr>
                <w:rFonts w:ascii="Arial" w:eastAsia="Times New Roman" w:hAnsi="Arial" w:cs="Arial"/>
                <w:color w:val="000000"/>
                <w:sz w:val="18"/>
                <w:szCs w:val="18"/>
                <w:lang w:val="mn-MN"/>
                <w:rPrChange w:id="889"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890" w:author="Microsoft Office User" w:date="2018-06-22T09:18:00Z">
                  <w:rPr>
                    <w:rFonts w:eastAsia="Times New Roman" w:cs="Times New Roman"/>
                    <w:color w:val="000000"/>
                    <w:sz w:val="18"/>
                    <w:szCs w:val="18"/>
                    <w:lang w:val="mn-MN"/>
                  </w:rPr>
                </w:rPrChange>
              </w:rPr>
              <w:t>800</w:t>
            </w:r>
          </w:p>
        </w:tc>
        <w:tc>
          <w:tcPr>
            <w:tcW w:w="362" w:type="pct"/>
            <w:tcBorders>
              <w:top w:val="nil"/>
              <w:left w:val="nil"/>
              <w:bottom w:val="single" w:sz="4" w:space="0" w:color="auto"/>
              <w:right w:val="single" w:sz="4" w:space="0" w:color="auto"/>
            </w:tcBorders>
            <w:shd w:val="clear" w:color="000000" w:fill="FFFFFF"/>
            <w:noWrap/>
            <w:vAlign w:val="bottom"/>
            <w:hideMark/>
            <w:tcPrChange w:id="891" w:author="Microsoft Office User" w:date="2018-06-22T09:29:00Z">
              <w:tcPr>
                <w:tcW w:w="357" w:type="pct"/>
                <w:tcBorders>
                  <w:top w:val="nil"/>
                  <w:left w:val="nil"/>
                  <w:bottom w:val="single" w:sz="4" w:space="0" w:color="auto"/>
                  <w:right w:val="single" w:sz="4" w:space="0" w:color="auto"/>
                </w:tcBorders>
                <w:shd w:val="clear" w:color="000000" w:fill="FFFFFF"/>
                <w:noWrap/>
                <w:vAlign w:val="bottom"/>
                <w:hideMark/>
              </w:tcPr>
            </w:tcPrChange>
          </w:tcPr>
          <w:p w14:paraId="1FCF1093" w14:textId="77777777" w:rsidR="00606D22" w:rsidRPr="004F4DD5" w:rsidRDefault="00606D22" w:rsidP="00DC7A50">
            <w:pPr>
              <w:spacing w:after="0"/>
              <w:jc w:val="center"/>
              <w:rPr>
                <w:rFonts w:ascii="Arial" w:eastAsia="Times New Roman" w:hAnsi="Arial" w:cs="Arial"/>
                <w:color w:val="000000"/>
                <w:sz w:val="18"/>
                <w:szCs w:val="18"/>
                <w:lang w:val="mn-MN"/>
                <w:rPrChange w:id="892"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893" w:author="Microsoft Office User" w:date="2018-06-22T09:18:00Z">
                  <w:rPr>
                    <w:rFonts w:eastAsia="Times New Roman" w:cs="Times New Roman"/>
                    <w:color w:val="000000"/>
                    <w:sz w:val="18"/>
                    <w:szCs w:val="18"/>
                    <w:lang w:val="mn-MN"/>
                  </w:rPr>
                </w:rPrChange>
              </w:rPr>
              <w:t>864</w:t>
            </w:r>
          </w:p>
        </w:tc>
        <w:tc>
          <w:tcPr>
            <w:tcW w:w="403" w:type="pct"/>
            <w:tcBorders>
              <w:top w:val="nil"/>
              <w:left w:val="nil"/>
              <w:bottom w:val="single" w:sz="4" w:space="0" w:color="auto"/>
              <w:right w:val="single" w:sz="4" w:space="0" w:color="auto"/>
            </w:tcBorders>
            <w:shd w:val="clear" w:color="000000" w:fill="FFFFFF"/>
            <w:noWrap/>
            <w:vAlign w:val="bottom"/>
            <w:hideMark/>
            <w:tcPrChange w:id="894" w:author="Microsoft Office User" w:date="2018-06-22T09:29:00Z">
              <w:tcPr>
                <w:tcW w:w="408" w:type="pct"/>
                <w:tcBorders>
                  <w:top w:val="nil"/>
                  <w:left w:val="nil"/>
                  <w:bottom w:val="single" w:sz="4" w:space="0" w:color="auto"/>
                  <w:right w:val="single" w:sz="4" w:space="0" w:color="auto"/>
                </w:tcBorders>
                <w:shd w:val="clear" w:color="000000" w:fill="FFFFFF"/>
                <w:noWrap/>
                <w:vAlign w:val="bottom"/>
                <w:hideMark/>
              </w:tcPr>
            </w:tcPrChange>
          </w:tcPr>
          <w:p w14:paraId="65BBA241" w14:textId="77777777" w:rsidR="00606D22" w:rsidRPr="004F4DD5" w:rsidRDefault="00606D22" w:rsidP="00DC7A50">
            <w:pPr>
              <w:spacing w:after="0"/>
              <w:jc w:val="center"/>
              <w:rPr>
                <w:rFonts w:ascii="Arial" w:eastAsia="Times New Roman" w:hAnsi="Arial" w:cs="Arial"/>
                <w:color w:val="000000"/>
                <w:sz w:val="18"/>
                <w:szCs w:val="18"/>
                <w:lang w:val="mn-MN"/>
                <w:rPrChange w:id="895"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896" w:author="Microsoft Office User" w:date="2018-06-22T09:18:00Z">
                  <w:rPr>
                    <w:rFonts w:eastAsia="Times New Roman" w:cs="Times New Roman"/>
                    <w:color w:val="000000"/>
                    <w:sz w:val="18"/>
                    <w:szCs w:val="18"/>
                    <w:lang w:val="mn-MN"/>
                  </w:rPr>
                </w:rPrChange>
              </w:rPr>
              <w:t>905</w:t>
            </w:r>
          </w:p>
        </w:tc>
        <w:tc>
          <w:tcPr>
            <w:tcW w:w="412" w:type="pct"/>
            <w:tcBorders>
              <w:top w:val="nil"/>
              <w:left w:val="nil"/>
              <w:bottom w:val="single" w:sz="4" w:space="0" w:color="auto"/>
              <w:right w:val="single" w:sz="4" w:space="0" w:color="auto"/>
            </w:tcBorders>
            <w:shd w:val="clear" w:color="000000" w:fill="FFFFFF"/>
            <w:noWrap/>
            <w:vAlign w:val="bottom"/>
            <w:hideMark/>
            <w:tcPrChange w:id="897" w:author="Microsoft Office User" w:date="2018-06-22T09:29:00Z">
              <w:tcPr>
                <w:tcW w:w="409" w:type="pct"/>
                <w:tcBorders>
                  <w:top w:val="nil"/>
                  <w:left w:val="nil"/>
                  <w:bottom w:val="single" w:sz="4" w:space="0" w:color="auto"/>
                  <w:right w:val="single" w:sz="4" w:space="0" w:color="auto"/>
                </w:tcBorders>
                <w:shd w:val="clear" w:color="000000" w:fill="FFFFFF"/>
                <w:noWrap/>
                <w:vAlign w:val="bottom"/>
                <w:hideMark/>
              </w:tcPr>
            </w:tcPrChange>
          </w:tcPr>
          <w:p w14:paraId="6A4C830F" w14:textId="77777777" w:rsidR="00606D22" w:rsidRPr="004F4DD5" w:rsidRDefault="00606D22" w:rsidP="00DC7A50">
            <w:pPr>
              <w:spacing w:after="0"/>
              <w:jc w:val="center"/>
              <w:rPr>
                <w:rFonts w:ascii="Arial" w:eastAsia="Times New Roman" w:hAnsi="Arial" w:cs="Arial"/>
                <w:color w:val="000000"/>
                <w:sz w:val="18"/>
                <w:szCs w:val="18"/>
                <w:lang w:val="mn-MN"/>
                <w:rPrChange w:id="898"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899" w:author="Microsoft Office User" w:date="2018-06-22T09:18:00Z">
                  <w:rPr>
                    <w:rFonts w:eastAsia="Times New Roman" w:cs="Times New Roman"/>
                    <w:color w:val="000000"/>
                    <w:sz w:val="18"/>
                    <w:szCs w:val="18"/>
                    <w:lang w:val="mn-MN"/>
                  </w:rPr>
                </w:rPrChange>
              </w:rPr>
              <w:t>928</w:t>
            </w:r>
          </w:p>
        </w:tc>
        <w:tc>
          <w:tcPr>
            <w:tcW w:w="341" w:type="pct"/>
            <w:tcBorders>
              <w:top w:val="nil"/>
              <w:left w:val="nil"/>
              <w:bottom w:val="single" w:sz="4" w:space="0" w:color="auto"/>
              <w:right w:val="single" w:sz="4" w:space="0" w:color="auto"/>
            </w:tcBorders>
            <w:shd w:val="clear" w:color="000000" w:fill="FFFFFF"/>
            <w:noWrap/>
            <w:vAlign w:val="bottom"/>
            <w:hideMark/>
            <w:tcPrChange w:id="900" w:author="Microsoft Office User" w:date="2018-06-22T09:29:00Z">
              <w:tcPr>
                <w:tcW w:w="339" w:type="pct"/>
                <w:tcBorders>
                  <w:top w:val="nil"/>
                  <w:left w:val="nil"/>
                  <w:bottom w:val="single" w:sz="4" w:space="0" w:color="auto"/>
                  <w:right w:val="single" w:sz="4" w:space="0" w:color="auto"/>
                </w:tcBorders>
                <w:shd w:val="clear" w:color="000000" w:fill="FFFFFF"/>
                <w:noWrap/>
                <w:vAlign w:val="bottom"/>
                <w:hideMark/>
              </w:tcPr>
            </w:tcPrChange>
          </w:tcPr>
          <w:p w14:paraId="144CC26D" w14:textId="77777777" w:rsidR="00606D22" w:rsidRPr="004F4DD5" w:rsidRDefault="00606D22" w:rsidP="00DC7A50">
            <w:pPr>
              <w:spacing w:after="0"/>
              <w:jc w:val="center"/>
              <w:rPr>
                <w:rFonts w:ascii="Arial" w:eastAsia="Times New Roman" w:hAnsi="Arial" w:cs="Arial"/>
                <w:color w:val="000000"/>
                <w:sz w:val="18"/>
                <w:szCs w:val="18"/>
                <w:lang w:val="mn-MN"/>
                <w:rPrChange w:id="901"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902" w:author="Microsoft Office User" w:date="2018-06-22T09:18:00Z">
                  <w:rPr>
                    <w:rFonts w:eastAsia="Times New Roman" w:cs="Times New Roman"/>
                    <w:color w:val="000000"/>
                    <w:sz w:val="18"/>
                    <w:szCs w:val="18"/>
                    <w:lang w:val="mn-MN"/>
                  </w:rPr>
                </w:rPrChange>
              </w:rPr>
              <w:t>1,122</w:t>
            </w:r>
          </w:p>
        </w:tc>
        <w:tc>
          <w:tcPr>
            <w:tcW w:w="327" w:type="pct"/>
            <w:tcBorders>
              <w:top w:val="nil"/>
              <w:left w:val="nil"/>
              <w:bottom w:val="single" w:sz="4" w:space="0" w:color="auto"/>
              <w:right w:val="single" w:sz="4" w:space="0" w:color="auto"/>
            </w:tcBorders>
            <w:shd w:val="clear" w:color="000000" w:fill="FFFFFF"/>
            <w:noWrap/>
            <w:vAlign w:val="bottom"/>
            <w:hideMark/>
            <w:tcPrChange w:id="903" w:author="Microsoft Office User" w:date="2018-06-22T09:29:00Z">
              <w:tcPr>
                <w:tcW w:w="357" w:type="pct"/>
                <w:gridSpan w:val="2"/>
                <w:tcBorders>
                  <w:top w:val="nil"/>
                  <w:left w:val="nil"/>
                  <w:bottom w:val="single" w:sz="4" w:space="0" w:color="auto"/>
                  <w:right w:val="single" w:sz="4" w:space="0" w:color="auto"/>
                </w:tcBorders>
                <w:shd w:val="clear" w:color="000000" w:fill="FFFFFF"/>
                <w:noWrap/>
                <w:vAlign w:val="bottom"/>
                <w:hideMark/>
              </w:tcPr>
            </w:tcPrChange>
          </w:tcPr>
          <w:p w14:paraId="5FCB7942" w14:textId="77777777" w:rsidR="00606D22" w:rsidRPr="004F4DD5" w:rsidRDefault="00606D22" w:rsidP="00DC7A50">
            <w:pPr>
              <w:spacing w:after="0"/>
              <w:jc w:val="center"/>
              <w:rPr>
                <w:rFonts w:ascii="Arial" w:eastAsia="Times New Roman" w:hAnsi="Arial" w:cs="Arial"/>
                <w:color w:val="000000"/>
                <w:sz w:val="18"/>
                <w:szCs w:val="18"/>
                <w:lang w:val="mn-MN"/>
                <w:rPrChange w:id="904"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905" w:author="Microsoft Office User" w:date="2018-06-22T09:18:00Z">
                  <w:rPr>
                    <w:rFonts w:eastAsia="Times New Roman" w:cs="Times New Roman"/>
                    <w:color w:val="000000"/>
                    <w:sz w:val="18"/>
                    <w:szCs w:val="18"/>
                    <w:lang w:val="mn-MN"/>
                  </w:rPr>
                </w:rPrChange>
              </w:rPr>
              <w:t>1,260</w:t>
            </w:r>
          </w:p>
        </w:tc>
      </w:tr>
      <w:tr w:rsidR="00525D26" w:rsidRPr="004F4DD5" w14:paraId="193BD94B" w14:textId="77777777" w:rsidTr="00525D26">
        <w:tblPrEx>
          <w:tblW w:w="5336" w:type="pct"/>
          <w:jc w:val="center"/>
          <w:tblPrExChange w:id="906" w:author="Microsoft Office User" w:date="2018-06-22T09:29:00Z">
            <w:tblPrEx>
              <w:tblW w:w="5410" w:type="pct"/>
              <w:jc w:val="center"/>
            </w:tblPrEx>
          </w:tblPrExChange>
        </w:tblPrEx>
        <w:trPr>
          <w:trHeight w:val="340"/>
          <w:jc w:val="center"/>
          <w:trPrChange w:id="907" w:author="Microsoft Office User" w:date="2018-06-22T09:29:00Z">
            <w:trPr>
              <w:trHeight w:val="340"/>
              <w:jc w:val="center"/>
            </w:trPr>
          </w:trPrChange>
        </w:trPr>
        <w:tc>
          <w:tcPr>
            <w:tcW w:w="204" w:type="pct"/>
            <w:tcBorders>
              <w:top w:val="nil"/>
              <w:left w:val="single" w:sz="4" w:space="0" w:color="auto"/>
              <w:bottom w:val="nil"/>
              <w:right w:val="single" w:sz="4" w:space="0" w:color="auto"/>
            </w:tcBorders>
            <w:shd w:val="clear" w:color="000000" w:fill="FFFFFF"/>
            <w:noWrap/>
            <w:vAlign w:val="bottom"/>
            <w:hideMark/>
            <w:tcPrChange w:id="908" w:author="Microsoft Office User" w:date="2018-06-22T09:29:00Z">
              <w:tcPr>
                <w:tcW w:w="204" w:type="pct"/>
                <w:gridSpan w:val="2"/>
                <w:tcBorders>
                  <w:top w:val="nil"/>
                  <w:left w:val="single" w:sz="4" w:space="0" w:color="auto"/>
                  <w:bottom w:val="nil"/>
                  <w:right w:val="single" w:sz="4" w:space="0" w:color="auto"/>
                </w:tcBorders>
                <w:shd w:val="clear" w:color="000000" w:fill="FFFFFF"/>
                <w:noWrap/>
                <w:vAlign w:val="bottom"/>
                <w:hideMark/>
              </w:tcPr>
            </w:tcPrChange>
          </w:tcPr>
          <w:p w14:paraId="08884E1E" w14:textId="77777777" w:rsidR="00606D22" w:rsidRPr="004F4DD5" w:rsidRDefault="00606D22" w:rsidP="00DC7A50">
            <w:pPr>
              <w:spacing w:after="0"/>
              <w:jc w:val="center"/>
              <w:rPr>
                <w:rFonts w:ascii="Arial" w:eastAsia="Times New Roman" w:hAnsi="Arial" w:cs="Arial"/>
                <w:color w:val="000000"/>
                <w:sz w:val="18"/>
                <w:szCs w:val="18"/>
                <w:lang w:val="mn-MN"/>
                <w:rPrChange w:id="909"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910" w:author="Microsoft Office User" w:date="2018-06-22T09:18:00Z">
                  <w:rPr>
                    <w:rFonts w:eastAsia="Times New Roman" w:cs="Times New Roman"/>
                    <w:color w:val="000000"/>
                    <w:sz w:val="18"/>
                    <w:szCs w:val="18"/>
                    <w:lang w:val="mn-MN"/>
                  </w:rPr>
                </w:rPrChange>
              </w:rPr>
              <w:t> </w:t>
            </w:r>
          </w:p>
        </w:tc>
        <w:tc>
          <w:tcPr>
            <w:tcW w:w="1911" w:type="pct"/>
            <w:tcBorders>
              <w:top w:val="nil"/>
              <w:left w:val="nil"/>
              <w:bottom w:val="nil"/>
              <w:right w:val="single" w:sz="4" w:space="0" w:color="auto"/>
            </w:tcBorders>
            <w:shd w:val="clear" w:color="000000" w:fill="FFFFFF"/>
            <w:noWrap/>
            <w:vAlign w:val="bottom"/>
            <w:hideMark/>
            <w:tcPrChange w:id="911" w:author="Microsoft Office User" w:date="2018-06-22T09:29:00Z">
              <w:tcPr>
                <w:tcW w:w="1890" w:type="pct"/>
                <w:gridSpan w:val="2"/>
                <w:tcBorders>
                  <w:top w:val="nil"/>
                  <w:left w:val="nil"/>
                  <w:bottom w:val="nil"/>
                  <w:right w:val="single" w:sz="4" w:space="0" w:color="auto"/>
                </w:tcBorders>
                <w:shd w:val="clear" w:color="000000" w:fill="FFFFFF"/>
                <w:noWrap/>
                <w:vAlign w:val="bottom"/>
                <w:hideMark/>
              </w:tcPr>
            </w:tcPrChange>
          </w:tcPr>
          <w:p w14:paraId="70299868" w14:textId="77777777" w:rsidR="00606D22" w:rsidRPr="004F4DD5" w:rsidRDefault="00606D22" w:rsidP="00DC7A50">
            <w:pPr>
              <w:spacing w:after="0"/>
              <w:rPr>
                <w:rFonts w:ascii="Arial" w:eastAsia="Times New Roman" w:hAnsi="Arial" w:cs="Arial"/>
                <w:color w:val="000000"/>
                <w:sz w:val="18"/>
                <w:szCs w:val="18"/>
                <w:lang w:val="mn-MN"/>
                <w:rPrChange w:id="912"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913" w:author="Microsoft Office User" w:date="2018-06-22T09:18:00Z">
                  <w:rPr>
                    <w:rFonts w:eastAsia="Times New Roman" w:cs="Times New Roman"/>
                    <w:color w:val="000000"/>
                    <w:sz w:val="18"/>
                    <w:szCs w:val="18"/>
                    <w:lang w:val="mn-MN"/>
                  </w:rPr>
                </w:rPrChange>
              </w:rPr>
              <w:t>3.1 АМНАТ суурь хувьд ногдох төлбөр</w:t>
            </w:r>
          </w:p>
        </w:tc>
        <w:tc>
          <w:tcPr>
            <w:tcW w:w="324" w:type="pct"/>
            <w:tcBorders>
              <w:top w:val="nil"/>
              <w:left w:val="nil"/>
              <w:bottom w:val="nil"/>
              <w:right w:val="single" w:sz="4" w:space="0" w:color="auto"/>
            </w:tcBorders>
            <w:shd w:val="clear" w:color="000000" w:fill="FFFFFF"/>
            <w:noWrap/>
            <w:vAlign w:val="bottom"/>
            <w:hideMark/>
            <w:tcPrChange w:id="914" w:author="Microsoft Office User" w:date="2018-06-22T09:29:00Z">
              <w:tcPr>
                <w:tcW w:w="324" w:type="pct"/>
                <w:gridSpan w:val="2"/>
                <w:tcBorders>
                  <w:top w:val="nil"/>
                  <w:left w:val="nil"/>
                  <w:bottom w:val="nil"/>
                  <w:right w:val="single" w:sz="4" w:space="0" w:color="auto"/>
                </w:tcBorders>
                <w:shd w:val="clear" w:color="000000" w:fill="FFFFFF"/>
                <w:noWrap/>
                <w:vAlign w:val="bottom"/>
                <w:hideMark/>
              </w:tcPr>
            </w:tcPrChange>
          </w:tcPr>
          <w:p w14:paraId="06C8C0E0" w14:textId="77777777" w:rsidR="00606D22" w:rsidRPr="004F4DD5" w:rsidRDefault="00606D22" w:rsidP="00DC7A50">
            <w:pPr>
              <w:spacing w:after="0"/>
              <w:jc w:val="center"/>
              <w:rPr>
                <w:rFonts w:ascii="Arial" w:eastAsia="Times New Roman" w:hAnsi="Arial" w:cs="Arial"/>
                <w:color w:val="000000"/>
                <w:sz w:val="18"/>
                <w:szCs w:val="18"/>
                <w:lang w:val="mn-MN"/>
                <w:rPrChange w:id="915"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916" w:author="Microsoft Office User" w:date="2018-06-22T09:18:00Z">
                  <w:rPr>
                    <w:rFonts w:eastAsia="Times New Roman" w:cs="Times New Roman"/>
                    <w:color w:val="000000"/>
                    <w:sz w:val="18"/>
                    <w:szCs w:val="18"/>
                    <w:lang w:val="mn-MN"/>
                  </w:rPr>
                </w:rPrChange>
              </w:rPr>
              <w:t>$/тн</w:t>
            </w:r>
          </w:p>
        </w:tc>
        <w:tc>
          <w:tcPr>
            <w:tcW w:w="333" w:type="pct"/>
            <w:tcBorders>
              <w:top w:val="nil"/>
              <w:left w:val="nil"/>
              <w:bottom w:val="nil"/>
              <w:right w:val="single" w:sz="4" w:space="0" w:color="auto"/>
            </w:tcBorders>
            <w:shd w:val="clear" w:color="000000" w:fill="FFFFFF"/>
            <w:noWrap/>
            <w:vAlign w:val="bottom"/>
            <w:hideMark/>
            <w:tcPrChange w:id="917" w:author="Microsoft Office User" w:date="2018-06-22T09:29:00Z">
              <w:tcPr>
                <w:tcW w:w="332" w:type="pct"/>
                <w:tcBorders>
                  <w:top w:val="nil"/>
                  <w:left w:val="nil"/>
                  <w:bottom w:val="nil"/>
                  <w:right w:val="single" w:sz="4" w:space="0" w:color="auto"/>
                </w:tcBorders>
                <w:shd w:val="clear" w:color="000000" w:fill="FFFFFF"/>
                <w:noWrap/>
                <w:vAlign w:val="bottom"/>
                <w:hideMark/>
              </w:tcPr>
            </w:tcPrChange>
          </w:tcPr>
          <w:p w14:paraId="5E9C04D9" w14:textId="77777777" w:rsidR="00606D22" w:rsidRPr="004F4DD5" w:rsidRDefault="00606D22" w:rsidP="00DC7A50">
            <w:pPr>
              <w:spacing w:after="0"/>
              <w:jc w:val="center"/>
              <w:rPr>
                <w:rFonts w:ascii="Arial" w:eastAsia="Times New Roman" w:hAnsi="Arial" w:cs="Arial"/>
                <w:color w:val="000000"/>
                <w:sz w:val="18"/>
                <w:szCs w:val="18"/>
                <w:lang w:val="mn-MN"/>
                <w:rPrChange w:id="918"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919" w:author="Microsoft Office User" w:date="2018-06-22T09:18:00Z">
                  <w:rPr>
                    <w:rFonts w:eastAsia="Times New Roman" w:cs="Times New Roman"/>
                    <w:color w:val="000000"/>
                    <w:sz w:val="18"/>
                    <w:szCs w:val="18"/>
                    <w:lang w:val="mn-MN"/>
                  </w:rPr>
                </w:rPrChange>
              </w:rPr>
              <w:t>250</w:t>
            </w:r>
          </w:p>
        </w:tc>
        <w:tc>
          <w:tcPr>
            <w:tcW w:w="384" w:type="pct"/>
            <w:tcBorders>
              <w:top w:val="nil"/>
              <w:left w:val="nil"/>
              <w:bottom w:val="nil"/>
              <w:right w:val="single" w:sz="4" w:space="0" w:color="auto"/>
            </w:tcBorders>
            <w:shd w:val="clear" w:color="000000" w:fill="FFFFFF"/>
            <w:noWrap/>
            <w:vAlign w:val="bottom"/>
            <w:hideMark/>
            <w:tcPrChange w:id="920" w:author="Microsoft Office User" w:date="2018-06-22T09:29:00Z">
              <w:tcPr>
                <w:tcW w:w="380" w:type="pct"/>
                <w:tcBorders>
                  <w:top w:val="nil"/>
                  <w:left w:val="nil"/>
                  <w:bottom w:val="nil"/>
                  <w:right w:val="single" w:sz="4" w:space="0" w:color="auto"/>
                </w:tcBorders>
                <w:shd w:val="clear" w:color="000000" w:fill="FFFFFF"/>
                <w:noWrap/>
                <w:vAlign w:val="bottom"/>
                <w:hideMark/>
              </w:tcPr>
            </w:tcPrChange>
          </w:tcPr>
          <w:p w14:paraId="2272F0DF" w14:textId="77777777" w:rsidR="00606D22" w:rsidRPr="004F4DD5" w:rsidRDefault="00606D22" w:rsidP="00DC7A50">
            <w:pPr>
              <w:spacing w:after="0"/>
              <w:jc w:val="center"/>
              <w:rPr>
                <w:rFonts w:ascii="Arial" w:eastAsia="Times New Roman" w:hAnsi="Arial" w:cs="Arial"/>
                <w:color w:val="000000"/>
                <w:sz w:val="18"/>
                <w:szCs w:val="18"/>
                <w:lang w:val="mn-MN"/>
                <w:rPrChange w:id="921"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922" w:author="Microsoft Office User" w:date="2018-06-22T09:18:00Z">
                  <w:rPr>
                    <w:rFonts w:eastAsia="Times New Roman" w:cs="Times New Roman"/>
                    <w:color w:val="000000"/>
                    <w:sz w:val="18"/>
                    <w:szCs w:val="18"/>
                    <w:lang w:val="mn-MN"/>
                  </w:rPr>
                </w:rPrChange>
              </w:rPr>
              <w:t>250</w:t>
            </w:r>
          </w:p>
        </w:tc>
        <w:tc>
          <w:tcPr>
            <w:tcW w:w="362" w:type="pct"/>
            <w:tcBorders>
              <w:top w:val="nil"/>
              <w:left w:val="nil"/>
              <w:bottom w:val="nil"/>
              <w:right w:val="single" w:sz="4" w:space="0" w:color="auto"/>
            </w:tcBorders>
            <w:shd w:val="clear" w:color="000000" w:fill="FFFFFF"/>
            <w:noWrap/>
            <w:vAlign w:val="bottom"/>
            <w:hideMark/>
            <w:tcPrChange w:id="923" w:author="Microsoft Office User" w:date="2018-06-22T09:29:00Z">
              <w:tcPr>
                <w:tcW w:w="357" w:type="pct"/>
                <w:tcBorders>
                  <w:top w:val="nil"/>
                  <w:left w:val="nil"/>
                  <w:bottom w:val="nil"/>
                  <w:right w:val="single" w:sz="4" w:space="0" w:color="auto"/>
                </w:tcBorders>
                <w:shd w:val="clear" w:color="000000" w:fill="FFFFFF"/>
                <w:noWrap/>
                <w:vAlign w:val="bottom"/>
                <w:hideMark/>
              </w:tcPr>
            </w:tcPrChange>
          </w:tcPr>
          <w:p w14:paraId="2E8F4E0A" w14:textId="77777777" w:rsidR="00606D22" w:rsidRPr="004F4DD5" w:rsidRDefault="00606D22" w:rsidP="00DC7A50">
            <w:pPr>
              <w:spacing w:after="0"/>
              <w:jc w:val="center"/>
              <w:rPr>
                <w:rFonts w:ascii="Arial" w:eastAsia="Times New Roman" w:hAnsi="Arial" w:cs="Arial"/>
                <w:color w:val="000000"/>
                <w:sz w:val="18"/>
                <w:szCs w:val="18"/>
                <w:lang w:val="mn-MN"/>
                <w:rPrChange w:id="924"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925" w:author="Microsoft Office User" w:date="2018-06-22T09:18:00Z">
                  <w:rPr>
                    <w:rFonts w:eastAsia="Times New Roman" w:cs="Times New Roman"/>
                    <w:color w:val="000000"/>
                    <w:sz w:val="18"/>
                    <w:szCs w:val="18"/>
                    <w:lang w:val="mn-MN"/>
                  </w:rPr>
                </w:rPrChange>
              </w:rPr>
              <w:t>270</w:t>
            </w:r>
          </w:p>
        </w:tc>
        <w:tc>
          <w:tcPr>
            <w:tcW w:w="403" w:type="pct"/>
            <w:tcBorders>
              <w:top w:val="nil"/>
              <w:left w:val="nil"/>
              <w:bottom w:val="nil"/>
              <w:right w:val="single" w:sz="4" w:space="0" w:color="auto"/>
            </w:tcBorders>
            <w:shd w:val="clear" w:color="000000" w:fill="FFFFFF"/>
            <w:noWrap/>
            <w:vAlign w:val="bottom"/>
            <w:hideMark/>
            <w:tcPrChange w:id="926" w:author="Microsoft Office User" w:date="2018-06-22T09:29:00Z">
              <w:tcPr>
                <w:tcW w:w="408" w:type="pct"/>
                <w:tcBorders>
                  <w:top w:val="nil"/>
                  <w:left w:val="nil"/>
                  <w:bottom w:val="nil"/>
                  <w:right w:val="single" w:sz="4" w:space="0" w:color="auto"/>
                </w:tcBorders>
                <w:shd w:val="clear" w:color="000000" w:fill="FFFFFF"/>
                <w:noWrap/>
                <w:vAlign w:val="bottom"/>
                <w:hideMark/>
              </w:tcPr>
            </w:tcPrChange>
          </w:tcPr>
          <w:p w14:paraId="4AB1A3DC" w14:textId="77777777" w:rsidR="00606D22" w:rsidRPr="004F4DD5" w:rsidRDefault="00606D22" w:rsidP="00DC7A50">
            <w:pPr>
              <w:spacing w:after="0"/>
              <w:jc w:val="center"/>
              <w:rPr>
                <w:rFonts w:ascii="Arial" w:eastAsia="Times New Roman" w:hAnsi="Arial" w:cs="Arial"/>
                <w:color w:val="000000"/>
                <w:sz w:val="18"/>
                <w:szCs w:val="18"/>
                <w:lang w:val="mn-MN"/>
                <w:rPrChange w:id="927"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928" w:author="Microsoft Office User" w:date="2018-06-22T09:18:00Z">
                  <w:rPr>
                    <w:rFonts w:eastAsia="Times New Roman" w:cs="Times New Roman"/>
                    <w:color w:val="000000"/>
                    <w:sz w:val="18"/>
                    <w:szCs w:val="18"/>
                    <w:lang w:val="mn-MN"/>
                  </w:rPr>
                </w:rPrChange>
              </w:rPr>
              <w:t>283</w:t>
            </w:r>
          </w:p>
        </w:tc>
        <w:tc>
          <w:tcPr>
            <w:tcW w:w="412" w:type="pct"/>
            <w:tcBorders>
              <w:top w:val="nil"/>
              <w:left w:val="nil"/>
              <w:bottom w:val="nil"/>
              <w:right w:val="single" w:sz="4" w:space="0" w:color="auto"/>
            </w:tcBorders>
            <w:shd w:val="clear" w:color="000000" w:fill="FFFFFF"/>
            <w:noWrap/>
            <w:vAlign w:val="bottom"/>
            <w:hideMark/>
            <w:tcPrChange w:id="929" w:author="Microsoft Office User" w:date="2018-06-22T09:29:00Z">
              <w:tcPr>
                <w:tcW w:w="409" w:type="pct"/>
                <w:tcBorders>
                  <w:top w:val="nil"/>
                  <w:left w:val="nil"/>
                  <w:bottom w:val="nil"/>
                  <w:right w:val="single" w:sz="4" w:space="0" w:color="auto"/>
                </w:tcBorders>
                <w:shd w:val="clear" w:color="000000" w:fill="FFFFFF"/>
                <w:noWrap/>
                <w:vAlign w:val="bottom"/>
                <w:hideMark/>
              </w:tcPr>
            </w:tcPrChange>
          </w:tcPr>
          <w:p w14:paraId="1BE7FAAD" w14:textId="77777777" w:rsidR="00606D22" w:rsidRPr="004F4DD5" w:rsidRDefault="00606D22" w:rsidP="00DC7A50">
            <w:pPr>
              <w:spacing w:after="0"/>
              <w:jc w:val="center"/>
              <w:rPr>
                <w:rFonts w:ascii="Arial" w:eastAsia="Times New Roman" w:hAnsi="Arial" w:cs="Arial"/>
                <w:color w:val="000000"/>
                <w:sz w:val="18"/>
                <w:szCs w:val="18"/>
                <w:lang w:val="mn-MN"/>
                <w:rPrChange w:id="930"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931" w:author="Microsoft Office User" w:date="2018-06-22T09:18:00Z">
                  <w:rPr>
                    <w:rFonts w:eastAsia="Times New Roman" w:cs="Times New Roman"/>
                    <w:color w:val="000000"/>
                    <w:sz w:val="18"/>
                    <w:szCs w:val="18"/>
                    <w:lang w:val="mn-MN"/>
                  </w:rPr>
                </w:rPrChange>
              </w:rPr>
              <w:t>290</w:t>
            </w:r>
          </w:p>
        </w:tc>
        <w:tc>
          <w:tcPr>
            <w:tcW w:w="341" w:type="pct"/>
            <w:tcBorders>
              <w:top w:val="nil"/>
              <w:left w:val="nil"/>
              <w:bottom w:val="nil"/>
              <w:right w:val="single" w:sz="4" w:space="0" w:color="auto"/>
            </w:tcBorders>
            <w:shd w:val="clear" w:color="000000" w:fill="FFFFFF"/>
            <w:noWrap/>
            <w:vAlign w:val="bottom"/>
            <w:hideMark/>
            <w:tcPrChange w:id="932" w:author="Microsoft Office User" w:date="2018-06-22T09:29:00Z">
              <w:tcPr>
                <w:tcW w:w="339" w:type="pct"/>
                <w:tcBorders>
                  <w:top w:val="nil"/>
                  <w:left w:val="nil"/>
                  <w:bottom w:val="nil"/>
                  <w:right w:val="single" w:sz="4" w:space="0" w:color="auto"/>
                </w:tcBorders>
                <w:shd w:val="clear" w:color="000000" w:fill="FFFFFF"/>
                <w:noWrap/>
                <w:vAlign w:val="bottom"/>
                <w:hideMark/>
              </w:tcPr>
            </w:tcPrChange>
          </w:tcPr>
          <w:p w14:paraId="2D888AD4" w14:textId="77777777" w:rsidR="00606D22" w:rsidRPr="004F4DD5" w:rsidRDefault="00606D22" w:rsidP="00DC7A50">
            <w:pPr>
              <w:spacing w:after="0"/>
              <w:jc w:val="center"/>
              <w:rPr>
                <w:rFonts w:ascii="Arial" w:eastAsia="Times New Roman" w:hAnsi="Arial" w:cs="Arial"/>
                <w:color w:val="000000"/>
                <w:sz w:val="18"/>
                <w:szCs w:val="18"/>
                <w:lang w:val="mn-MN"/>
                <w:rPrChange w:id="933"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934" w:author="Microsoft Office User" w:date="2018-06-22T09:18:00Z">
                  <w:rPr>
                    <w:rFonts w:eastAsia="Times New Roman" w:cs="Times New Roman"/>
                    <w:color w:val="000000"/>
                    <w:sz w:val="18"/>
                    <w:szCs w:val="18"/>
                    <w:lang w:val="mn-MN"/>
                  </w:rPr>
                </w:rPrChange>
              </w:rPr>
              <w:t>330</w:t>
            </w:r>
          </w:p>
        </w:tc>
        <w:tc>
          <w:tcPr>
            <w:tcW w:w="327" w:type="pct"/>
            <w:tcBorders>
              <w:top w:val="nil"/>
              <w:left w:val="nil"/>
              <w:bottom w:val="nil"/>
              <w:right w:val="single" w:sz="4" w:space="0" w:color="auto"/>
            </w:tcBorders>
            <w:shd w:val="clear" w:color="000000" w:fill="FFFFFF"/>
            <w:noWrap/>
            <w:vAlign w:val="bottom"/>
            <w:hideMark/>
            <w:tcPrChange w:id="935" w:author="Microsoft Office User" w:date="2018-06-22T09:29:00Z">
              <w:tcPr>
                <w:tcW w:w="357" w:type="pct"/>
                <w:gridSpan w:val="2"/>
                <w:tcBorders>
                  <w:top w:val="nil"/>
                  <w:left w:val="nil"/>
                  <w:bottom w:val="nil"/>
                  <w:right w:val="single" w:sz="4" w:space="0" w:color="auto"/>
                </w:tcBorders>
                <w:shd w:val="clear" w:color="000000" w:fill="FFFFFF"/>
                <w:noWrap/>
                <w:vAlign w:val="bottom"/>
                <w:hideMark/>
              </w:tcPr>
            </w:tcPrChange>
          </w:tcPr>
          <w:p w14:paraId="6A42A188" w14:textId="77777777" w:rsidR="00606D22" w:rsidRPr="004F4DD5" w:rsidRDefault="00606D22" w:rsidP="00DC7A50">
            <w:pPr>
              <w:spacing w:after="0"/>
              <w:jc w:val="center"/>
              <w:rPr>
                <w:rFonts w:ascii="Arial" w:eastAsia="Times New Roman" w:hAnsi="Arial" w:cs="Arial"/>
                <w:color w:val="000000"/>
                <w:sz w:val="18"/>
                <w:szCs w:val="18"/>
                <w:lang w:val="mn-MN"/>
                <w:rPrChange w:id="936"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937" w:author="Microsoft Office User" w:date="2018-06-22T09:18:00Z">
                  <w:rPr>
                    <w:rFonts w:eastAsia="Times New Roman" w:cs="Times New Roman"/>
                    <w:color w:val="000000"/>
                    <w:sz w:val="18"/>
                    <w:szCs w:val="18"/>
                    <w:lang w:val="mn-MN"/>
                  </w:rPr>
                </w:rPrChange>
              </w:rPr>
              <w:t>350</w:t>
            </w:r>
          </w:p>
        </w:tc>
      </w:tr>
      <w:tr w:rsidR="00525D26" w:rsidRPr="004F4DD5" w14:paraId="07C28660" w14:textId="77777777" w:rsidTr="00525D26">
        <w:tblPrEx>
          <w:tblW w:w="5336" w:type="pct"/>
          <w:jc w:val="center"/>
          <w:tblPrExChange w:id="938" w:author="Microsoft Office User" w:date="2018-06-22T09:29:00Z">
            <w:tblPrEx>
              <w:tblW w:w="5410" w:type="pct"/>
              <w:jc w:val="center"/>
            </w:tblPrEx>
          </w:tblPrExChange>
        </w:tblPrEx>
        <w:trPr>
          <w:trHeight w:val="163"/>
          <w:jc w:val="center"/>
          <w:trPrChange w:id="939" w:author="Microsoft Office User" w:date="2018-06-22T09:29:00Z">
            <w:trPr>
              <w:trHeight w:val="163"/>
              <w:jc w:val="center"/>
            </w:trPr>
          </w:trPrChange>
        </w:trPr>
        <w:tc>
          <w:tcPr>
            <w:tcW w:w="204" w:type="pct"/>
            <w:tcBorders>
              <w:top w:val="nil"/>
              <w:left w:val="single" w:sz="4" w:space="0" w:color="auto"/>
              <w:bottom w:val="single" w:sz="4" w:space="0" w:color="auto"/>
              <w:right w:val="single" w:sz="4" w:space="0" w:color="auto"/>
            </w:tcBorders>
            <w:shd w:val="clear" w:color="000000" w:fill="FFFFFF"/>
            <w:noWrap/>
            <w:vAlign w:val="bottom"/>
            <w:hideMark/>
            <w:tcPrChange w:id="940" w:author="Microsoft Office User" w:date="2018-06-22T09:29:00Z">
              <w:tcPr>
                <w:tcW w:w="204" w:type="pct"/>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280BC187" w14:textId="77777777" w:rsidR="00606D22" w:rsidRPr="004F4DD5" w:rsidRDefault="00606D22" w:rsidP="00DC7A50">
            <w:pPr>
              <w:spacing w:after="0"/>
              <w:jc w:val="center"/>
              <w:rPr>
                <w:rFonts w:ascii="Arial" w:eastAsia="Times New Roman" w:hAnsi="Arial" w:cs="Arial"/>
                <w:color w:val="000000"/>
                <w:sz w:val="18"/>
                <w:szCs w:val="18"/>
                <w:lang w:val="mn-MN"/>
                <w:rPrChange w:id="941"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942" w:author="Microsoft Office User" w:date="2018-06-22T09:18:00Z">
                  <w:rPr>
                    <w:rFonts w:eastAsia="Times New Roman" w:cs="Times New Roman"/>
                    <w:color w:val="000000"/>
                    <w:sz w:val="18"/>
                    <w:szCs w:val="18"/>
                    <w:lang w:val="mn-MN"/>
                  </w:rPr>
                </w:rPrChange>
              </w:rPr>
              <w:t> </w:t>
            </w:r>
          </w:p>
        </w:tc>
        <w:tc>
          <w:tcPr>
            <w:tcW w:w="1911" w:type="pct"/>
            <w:tcBorders>
              <w:top w:val="nil"/>
              <w:left w:val="nil"/>
              <w:bottom w:val="single" w:sz="4" w:space="0" w:color="auto"/>
              <w:right w:val="single" w:sz="4" w:space="0" w:color="auto"/>
            </w:tcBorders>
            <w:shd w:val="clear" w:color="000000" w:fill="FFFFFF"/>
            <w:noWrap/>
            <w:vAlign w:val="bottom"/>
            <w:hideMark/>
            <w:tcPrChange w:id="943" w:author="Microsoft Office User" w:date="2018-06-22T09:29:00Z">
              <w:tcPr>
                <w:tcW w:w="1890" w:type="pct"/>
                <w:gridSpan w:val="2"/>
                <w:tcBorders>
                  <w:top w:val="nil"/>
                  <w:left w:val="nil"/>
                  <w:bottom w:val="single" w:sz="4" w:space="0" w:color="auto"/>
                  <w:right w:val="single" w:sz="4" w:space="0" w:color="auto"/>
                </w:tcBorders>
                <w:shd w:val="clear" w:color="000000" w:fill="FFFFFF"/>
                <w:noWrap/>
                <w:vAlign w:val="bottom"/>
                <w:hideMark/>
              </w:tcPr>
            </w:tcPrChange>
          </w:tcPr>
          <w:p w14:paraId="660C231E" w14:textId="77777777" w:rsidR="00606D22" w:rsidRPr="004F4DD5" w:rsidRDefault="00606D22" w:rsidP="00DC7A50">
            <w:pPr>
              <w:spacing w:after="0"/>
              <w:rPr>
                <w:rFonts w:ascii="Arial" w:eastAsia="Times New Roman" w:hAnsi="Arial" w:cs="Arial"/>
                <w:color w:val="000000"/>
                <w:sz w:val="18"/>
                <w:szCs w:val="18"/>
                <w:lang w:val="mn-MN"/>
                <w:rPrChange w:id="944"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945" w:author="Microsoft Office User" w:date="2018-06-22T09:18:00Z">
                  <w:rPr>
                    <w:rFonts w:eastAsia="Times New Roman" w:cs="Times New Roman"/>
                    <w:color w:val="000000"/>
                    <w:sz w:val="18"/>
                    <w:szCs w:val="18"/>
                    <w:lang w:val="mn-MN"/>
                  </w:rPr>
                </w:rPrChange>
              </w:rPr>
              <w:t>3.2 Нэмж ноогдуулах хувьд ногдох төлбөр</w:t>
            </w:r>
          </w:p>
        </w:tc>
        <w:tc>
          <w:tcPr>
            <w:tcW w:w="324" w:type="pct"/>
            <w:tcBorders>
              <w:top w:val="nil"/>
              <w:left w:val="nil"/>
              <w:bottom w:val="single" w:sz="4" w:space="0" w:color="auto"/>
              <w:right w:val="single" w:sz="4" w:space="0" w:color="auto"/>
            </w:tcBorders>
            <w:shd w:val="clear" w:color="000000" w:fill="FFFFFF"/>
            <w:noWrap/>
            <w:vAlign w:val="bottom"/>
            <w:hideMark/>
            <w:tcPrChange w:id="946" w:author="Microsoft Office User" w:date="2018-06-22T09:29:00Z">
              <w:tcPr>
                <w:tcW w:w="324" w:type="pct"/>
                <w:gridSpan w:val="2"/>
                <w:tcBorders>
                  <w:top w:val="nil"/>
                  <w:left w:val="nil"/>
                  <w:bottom w:val="single" w:sz="4" w:space="0" w:color="auto"/>
                  <w:right w:val="single" w:sz="4" w:space="0" w:color="auto"/>
                </w:tcBorders>
                <w:shd w:val="clear" w:color="000000" w:fill="FFFFFF"/>
                <w:noWrap/>
                <w:vAlign w:val="bottom"/>
                <w:hideMark/>
              </w:tcPr>
            </w:tcPrChange>
          </w:tcPr>
          <w:p w14:paraId="7AAC363F" w14:textId="77777777" w:rsidR="00606D22" w:rsidRPr="004F4DD5" w:rsidRDefault="00606D22" w:rsidP="00DC7A50">
            <w:pPr>
              <w:spacing w:after="0"/>
              <w:jc w:val="center"/>
              <w:rPr>
                <w:rFonts w:ascii="Arial" w:eastAsia="Times New Roman" w:hAnsi="Arial" w:cs="Arial"/>
                <w:color w:val="000000"/>
                <w:sz w:val="18"/>
                <w:szCs w:val="18"/>
                <w:lang w:val="mn-MN"/>
                <w:rPrChange w:id="947"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948" w:author="Microsoft Office User" w:date="2018-06-22T09:18:00Z">
                  <w:rPr>
                    <w:rFonts w:eastAsia="Times New Roman" w:cs="Times New Roman"/>
                    <w:color w:val="000000"/>
                    <w:sz w:val="18"/>
                    <w:szCs w:val="18"/>
                    <w:lang w:val="mn-MN"/>
                  </w:rPr>
                </w:rPrChange>
              </w:rPr>
              <w:t>$/тн</w:t>
            </w:r>
          </w:p>
        </w:tc>
        <w:tc>
          <w:tcPr>
            <w:tcW w:w="333" w:type="pct"/>
            <w:tcBorders>
              <w:top w:val="nil"/>
              <w:left w:val="nil"/>
              <w:bottom w:val="single" w:sz="4" w:space="0" w:color="auto"/>
              <w:right w:val="single" w:sz="4" w:space="0" w:color="auto"/>
            </w:tcBorders>
            <w:shd w:val="clear" w:color="000000" w:fill="FFFFFF"/>
            <w:noWrap/>
            <w:vAlign w:val="bottom"/>
            <w:hideMark/>
            <w:tcPrChange w:id="949" w:author="Microsoft Office User" w:date="2018-06-22T09:29:00Z">
              <w:tcPr>
                <w:tcW w:w="332" w:type="pct"/>
                <w:tcBorders>
                  <w:top w:val="nil"/>
                  <w:left w:val="nil"/>
                  <w:bottom w:val="single" w:sz="4" w:space="0" w:color="auto"/>
                  <w:right w:val="single" w:sz="4" w:space="0" w:color="auto"/>
                </w:tcBorders>
                <w:shd w:val="clear" w:color="000000" w:fill="FFFFFF"/>
                <w:noWrap/>
                <w:vAlign w:val="bottom"/>
                <w:hideMark/>
              </w:tcPr>
            </w:tcPrChange>
          </w:tcPr>
          <w:p w14:paraId="3BAA14DC" w14:textId="77777777" w:rsidR="00606D22" w:rsidRPr="004F4DD5" w:rsidRDefault="00606D22" w:rsidP="00DC7A50">
            <w:pPr>
              <w:spacing w:after="0"/>
              <w:jc w:val="center"/>
              <w:rPr>
                <w:rFonts w:ascii="Arial" w:eastAsia="Times New Roman" w:hAnsi="Arial" w:cs="Arial"/>
                <w:color w:val="000000"/>
                <w:sz w:val="18"/>
                <w:szCs w:val="18"/>
                <w:lang w:val="mn-MN"/>
                <w:rPrChange w:id="950"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951" w:author="Microsoft Office User" w:date="2018-06-22T09:18:00Z">
                  <w:rPr>
                    <w:rFonts w:eastAsia="Times New Roman" w:cs="Times New Roman"/>
                    <w:color w:val="000000"/>
                    <w:sz w:val="18"/>
                    <w:szCs w:val="18"/>
                    <w:lang w:val="mn-MN"/>
                  </w:rPr>
                </w:rPrChange>
              </w:rPr>
              <w:t>0</w:t>
            </w:r>
          </w:p>
        </w:tc>
        <w:tc>
          <w:tcPr>
            <w:tcW w:w="384" w:type="pct"/>
            <w:tcBorders>
              <w:top w:val="nil"/>
              <w:left w:val="nil"/>
              <w:bottom w:val="single" w:sz="4" w:space="0" w:color="auto"/>
              <w:right w:val="single" w:sz="4" w:space="0" w:color="auto"/>
            </w:tcBorders>
            <w:shd w:val="clear" w:color="000000" w:fill="FFFFFF"/>
            <w:noWrap/>
            <w:vAlign w:val="bottom"/>
            <w:hideMark/>
            <w:tcPrChange w:id="952" w:author="Microsoft Office User" w:date="2018-06-22T09:29:00Z">
              <w:tcPr>
                <w:tcW w:w="380" w:type="pct"/>
                <w:tcBorders>
                  <w:top w:val="nil"/>
                  <w:left w:val="nil"/>
                  <w:bottom w:val="single" w:sz="4" w:space="0" w:color="auto"/>
                  <w:right w:val="single" w:sz="4" w:space="0" w:color="auto"/>
                </w:tcBorders>
                <w:shd w:val="clear" w:color="000000" w:fill="FFFFFF"/>
                <w:noWrap/>
                <w:vAlign w:val="bottom"/>
                <w:hideMark/>
              </w:tcPr>
            </w:tcPrChange>
          </w:tcPr>
          <w:p w14:paraId="06EF0D13" w14:textId="77777777" w:rsidR="00606D22" w:rsidRPr="004F4DD5" w:rsidRDefault="00606D22" w:rsidP="00DC7A50">
            <w:pPr>
              <w:spacing w:after="0"/>
              <w:jc w:val="center"/>
              <w:rPr>
                <w:rFonts w:ascii="Arial" w:eastAsia="Times New Roman" w:hAnsi="Arial" w:cs="Arial"/>
                <w:color w:val="000000"/>
                <w:sz w:val="18"/>
                <w:szCs w:val="18"/>
                <w:lang w:val="mn-MN"/>
                <w:rPrChange w:id="953"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954" w:author="Microsoft Office User" w:date="2018-06-22T09:18:00Z">
                  <w:rPr>
                    <w:rFonts w:eastAsia="Times New Roman" w:cs="Times New Roman"/>
                    <w:color w:val="000000"/>
                    <w:sz w:val="18"/>
                    <w:szCs w:val="18"/>
                    <w:lang w:val="mn-MN"/>
                  </w:rPr>
                </w:rPrChange>
              </w:rPr>
              <w:t>550</w:t>
            </w:r>
          </w:p>
        </w:tc>
        <w:tc>
          <w:tcPr>
            <w:tcW w:w="362" w:type="pct"/>
            <w:tcBorders>
              <w:top w:val="nil"/>
              <w:left w:val="nil"/>
              <w:bottom w:val="single" w:sz="4" w:space="0" w:color="auto"/>
              <w:right w:val="single" w:sz="4" w:space="0" w:color="auto"/>
            </w:tcBorders>
            <w:shd w:val="clear" w:color="000000" w:fill="FFFFFF"/>
            <w:noWrap/>
            <w:vAlign w:val="bottom"/>
            <w:hideMark/>
            <w:tcPrChange w:id="955" w:author="Microsoft Office User" w:date="2018-06-22T09:29:00Z">
              <w:tcPr>
                <w:tcW w:w="357" w:type="pct"/>
                <w:tcBorders>
                  <w:top w:val="nil"/>
                  <w:left w:val="nil"/>
                  <w:bottom w:val="single" w:sz="4" w:space="0" w:color="auto"/>
                  <w:right w:val="single" w:sz="4" w:space="0" w:color="auto"/>
                </w:tcBorders>
                <w:shd w:val="clear" w:color="000000" w:fill="FFFFFF"/>
                <w:noWrap/>
                <w:vAlign w:val="bottom"/>
                <w:hideMark/>
              </w:tcPr>
            </w:tcPrChange>
          </w:tcPr>
          <w:p w14:paraId="1BD53A84" w14:textId="77777777" w:rsidR="00606D22" w:rsidRPr="004F4DD5" w:rsidRDefault="00606D22" w:rsidP="00DC7A50">
            <w:pPr>
              <w:spacing w:after="0"/>
              <w:jc w:val="center"/>
              <w:rPr>
                <w:rFonts w:ascii="Arial" w:eastAsia="Times New Roman" w:hAnsi="Arial" w:cs="Arial"/>
                <w:color w:val="000000"/>
                <w:sz w:val="18"/>
                <w:szCs w:val="18"/>
                <w:lang w:val="mn-MN"/>
                <w:rPrChange w:id="956"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957" w:author="Microsoft Office User" w:date="2018-06-22T09:18:00Z">
                  <w:rPr>
                    <w:rFonts w:eastAsia="Times New Roman" w:cs="Times New Roman"/>
                    <w:color w:val="000000"/>
                    <w:sz w:val="18"/>
                    <w:szCs w:val="18"/>
                    <w:lang w:val="mn-MN"/>
                  </w:rPr>
                </w:rPrChange>
              </w:rPr>
              <w:t>594</w:t>
            </w:r>
          </w:p>
        </w:tc>
        <w:tc>
          <w:tcPr>
            <w:tcW w:w="403" w:type="pct"/>
            <w:tcBorders>
              <w:top w:val="nil"/>
              <w:left w:val="nil"/>
              <w:bottom w:val="single" w:sz="4" w:space="0" w:color="auto"/>
              <w:right w:val="single" w:sz="4" w:space="0" w:color="auto"/>
            </w:tcBorders>
            <w:shd w:val="clear" w:color="000000" w:fill="FFFFFF"/>
            <w:noWrap/>
            <w:vAlign w:val="bottom"/>
            <w:hideMark/>
            <w:tcPrChange w:id="958" w:author="Microsoft Office User" w:date="2018-06-22T09:29:00Z">
              <w:tcPr>
                <w:tcW w:w="408" w:type="pct"/>
                <w:tcBorders>
                  <w:top w:val="nil"/>
                  <w:left w:val="nil"/>
                  <w:bottom w:val="single" w:sz="4" w:space="0" w:color="auto"/>
                  <w:right w:val="single" w:sz="4" w:space="0" w:color="auto"/>
                </w:tcBorders>
                <w:shd w:val="clear" w:color="000000" w:fill="FFFFFF"/>
                <w:noWrap/>
                <w:vAlign w:val="bottom"/>
                <w:hideMark/>
              </w:tcPr>
            </w:tcPrChange>
          </w:tcPr>
          <w:p w14:paraId="5E329EA9" w14:textId="77777777" w:rsidR="00606D22" w:rsidRPr="004F4DD5" w:rsidRDefault="00606D22" w:rsidP="00DC7A50">
            <w:pPr>
              <w:spacing w:after="0"/>
              <w:jc w:val="center"/>
              <w:rPr>
                <w:rFonts w:ascii="Arial" w:eastAsia="Times New Roman" w:hAnsi="Arial" w:cs="Arial"/>
                <w:color w:val="000000"/>
                <w:sz w:val="18"/>
                <w:szCs w:val="18"/>
                <w:lang w:val="mn-MN"/>
                <w:rPrChange w:id="959"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960" w:author="Microsoft Office User" w:date="2018-06-22T09:18:00Z">
                  <w:rPr>
                    <w:rFonts w:eastAsia="Times New Roman" w:cs="Times New Roman"/>
                    <w:color w:val="000000"/>
                    <w:sz w:val="18"/>
                    <w:szCs w:val="18"/>
                    <w:lang w:val="mn-MN"/>
                  </w:rPr>
                </w:rPrChange>
              </w:rPr>
              <w:t>622</w:t>
            </w:r>
          </w:p>
        </w:tc>
        <w:tc>
          <w:tcPr>
            <w:tcW w:w="412" w:type="pct"/>
            <w:tcBorders>
              <w:top w:val="nil"/>
              <w:left w:val="nil"/>
              <w:bottom w:val="single" w:sz="4" w:space="0" w:color="auto"/>
              <w:right w:val="single" w:sz="4" w:space="0" w:color="auto"/>
            </w:tcBorders>
            <w:shd w:val="clear" w:color="000000" w:fill="FFFFFF"/>
            <w:noWrap/>
            <w:vAlign w:val="bottom"/>
            <w:hideMark/>
            <w:tcPrChange w:id="961" w:author="Microsoft Office User" w:date="2018-06-22T09:29:00Z">
              <w:tcPr>
                <w:tcW w:w="409" w:type="pct"/>
                <w:tcBorders>
                  <w:top w:val="nil"/>
                  <w:left w:val="nil"/>
                  <w:bottom w:val="single" w:sz="4" w:space="0" w:color="auto"/>
                  <w:right w:val="single" w:sz="4" w:space="0" w:color="auto"/>
                </w:tcBorders>
                <w:shd w:val="clear" w:color="000000" w:fill="FFFFFF"/>
                <w:noWrap/>
                <w:vAlign w:val="bottom"/>
                <w:hideMark/>
              </w:tcPr>
            </w:tcPrChange>
          </w:tcPr>
          <w:p w14:paraId="56FDA8E3" w14:textId="77777777" w:rsidR="00606D22" w:rsidRPr="004F4DD5" w:rsidRDefault="00606D22" w:rsidP="00DC7A50">
            <w:pPr>
              <w:spacing w:after="0"/>
              <w:jc w:val="center"/>
              <w:rPr>
                <w:rFonts w:ascii="Arial" w:eastAsia="Times New Roman" w:hAnsi="Arial" w:cs="Arial"/>
                <w:color w:val="000000"/>
                <w:sz w:val="18"/>
                <w:szCs w:val="18"/>
                <w:lang w:val="mn-MN"/>
                <w:rPrChange w:id="962"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963" w:author="Microsoft Office User" w:date="2018-06-22T09:18:00Z">
                  <w:rPr>
                    <w:rFonts w:eastAsia="Times New Roman" w:cs="Times New Roman"/>
                    <w:color w:val="000000"/>
                    <w:sz w:val="18"/>
                    <w:szCs w:val="18"/>
                    <w:lang w:val="mn-MN"/>
                  </w:rPr>
                </w:rPrChange>
              </w:rPr>
              <w:t>638</w:t>
            </w:r>
          </w:p>
        </w:tc>
        <w:tc>
          <w:tcPr>
            <w:tcW w:w="341" w:type="pct"/>
            <w:tcBorders>
              <w:top w:val="nil"/>
              <w:left w:val="nil"/>
              <w:bottom w:val="single" w:sz="4" w:space="0" w:color="auto"/>
              <w:right w:val="single" w:sz="4" w:space="0" w:color="auto"/>
            </w:tcBorders>
            <w:shd w:val="clear" w:color="000000" w:fill="FFFFFF"/>
            <w:noWrap/>
            <w:vAlign w:val="bottom"/>
            <w:hideMark/>
            <w:tcPrChange w:id="964" w:author="Microsoft Office User" w:date="2018-06-22T09:29:00Z">
              <w:tcPr>
                <w:tcW w:w="339" w:type="pct"/>
                <w:tcBorders>
                  <w:top w:val="nil"/>
                  <w:left w:val="nil"/>
                  <w:bottom w:val="single" w:sz="4" w:space="0" w:color="auto"/>
                  <w:right w:val="single" w:sz="4" w:space="0" w:color="auto"/>
                </w:tcBorders>
                <w:shd w:val="clear" w:color="000000" w:fill="FFFFFF"/>
                <w:noWrap/>
                <w:vAlign w:val="bottom"/>
                <w:hideMark/>
              </w:tcPr>
            </w:tcPrChange>
          </w:tcPr>
          <w:p w14:paraId="5C44F118" w14:textId="77777777" w:rsidR="00606D22" w:rsidRPr="004F4DD5" w:rsidRDefault="00606D22" w:rsidP="00DC7A50">
            <w:pPr>
              <w:spacing w:after="0"/>
              <w:jc w:val="center"/>
              <w:rPr>
                <w:rFonts w:ascii="Arial" w:eastAsia="Times New Roman" w:hAnsi="Arial" w:cs="Arial"/>
                <w:color w:val="000000"/>
                <w:sz w:val="18"/>
                <w:szCs w:val="18"/>
                <w:lang w:val="mn-MN"/>
                <w:rPrChange w:id="965"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966" w:author="Microsoft Office User" w:date="2018-06-22T09:18:00Z">
                  <w:rPr>
                    <w:rFonts w:eastAsia="Times New Roman" w:cs="Times New Roman"/>
                    <w:color w:val="000000"/>
                    <w:sz w:val="18"/>
                    <w:szCs w:val="18"/>
                    <w:lang w:val="mn-MN"/>
                  </w:rPr>
                </w:rPrChange>
              </w:rPr>
              <w:t>792</w:t>
            </w:r>
          </w:p>
        </w:tc>
        <w:tc>
          <w:tcPr>
            <w:tcW w:w="327" w:type="pct"/>
            <w:tcBorders>
              <w:top w:val="nil"/>
              <w:left w:val="nil"/>
              <w:bottom w:val="single" w:sz="4" w:space="0" w:color="auto"/>
              <w:right w:val="single" w:sz="4" w:space="0" w:color="auto"/>
            </w:tcBorders>
            <w:shd w:val="clear" w:color="000000" w:fill="FFFFFF"/>
            <w:noWrap/>
            <w:vAlign w:val="bottom"/>
            <w:hideMark/>
            <w:tcPrChange w:id="967" w:author="Microsoft Office User" w:date="2018-06-22T09:29:00Z">
              <w:tcPr>
                <w:tcW w:w="357" w:type="pct"/>
                <w:gridSpan w:val="2"/>
                <w:tcBorders>
                  <w:top w:val="nil"/>
                  <w:left w:val="nil"/>
                  <w:bottom w:val="single" w:sz="4" w:space="0" w:color="auto"/>
                  <w:right w:val="single" w:sz="4" w:space="0" w:color="auto"/>
                </w:tcBorders>
                <w:shd w:val="clear" w:color="000000" w:fill="FFFFFF"/>
                <w:noWrap/>
                <w:vAlign w:val="bottom"/>
                <w:hideMark/>
              </w:tcPr>
            </w:tcPrChange>
          </w:tcPr>
          <w:p w14:paraId="5BE1FD62" w14:textId="77777777" w:rsidR="00606D22" w:rsidRPr="004F4DD5" w:rsidRDefault="00606D22" w:rsidP="00DC7A50">
            <w:pPr>
              <w:spacing w:after="0"/>
              <w:jc w:val="center"/>
              <w:rPr>
                <w:rFonts w:ascii="Arial" w:eastAsia="Times New Roman" w:hAnsi="Arial" w:cs="Arial"/>
                <w:color w:val="000000"/>
                <w:sz w:val="18"/>
                <w:szCs w:val="18"/>
                <w:lang w:val="mn-MN"/>
                <w:rPrChange w:id="968"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969" w:author="Microsoft Office User" w:date="2018-06-22T09:18:00Z">
                  <w:rPr>
                    <w:rFonts w:eastAsia="Times New Roman" w:cs="Times New Roman"/>
                    <w:color w:val="000000"/>
                    <w:sz w:val="18"/>
                    <w:szCs w:val="18"/>
                    <w:lang w:val="mn-MN"/>
                  </w:rPr>
                </w:rPrChange>
              </w:rPr>
              <w:t>910</w:t>
            </w:r>
          </w:p>
        </w:tc>
      </w:tr>
      <w:tr w:rsidR="00525D26" w:rsidRPr="004F4DD5" w14:paraId="77CC6F3A" w14:textId="77777777" w:rsidTr="00525D26">
        <w:tblPrEx>
          <w:tblW w:w="5336" w:type="pct"/>
          <w:jc w:val="center"/>
          <w:tblPrExChange w:id="970" w:author="Microsoft Office User" w:date="2018-06-22T09:29:00Z">
            <w:tblPrEx>
              <w:tblW w:w="5410" w:type="pct"/>
              <w:jc w:val="center"/>
            </w:tblPrEx>
          </w:tblPrExChange>
        </w:tblPrEx>
        <w:trPr>
          <w:trHeight w:val="294"/>
          <w:jc w:val="center"/>
          <w:trPrChange w:id="971" w:author="Microsoft Office User" w:date="2018-06-22T09:29:00Z">
            <w:trPr>
              <w:trHeight w:val="294"/>
              <w:jc w:val="center"/>
            </w:trPr>
          </w:trPrChange>
        </w:trPr>
        <w:tc>
          <w:tcPr>
            <w:tcW w:w="204" w:type="pct"/>
            <w:tcBorders>
              <w:top w:val="nil"/>
              <w:left w:val="single" w:sz="4" w:space="0" w:color="auto"/>
              <w:bottom w:val="single" w:sz="4" w:space="0" w:color="auto"/>
              <w:right w:val="single" w:sz="4" w:space="0" w:color="auto"/>
            </w:tcBorders>
            <w:shd w:val="clear" w:color="000000" w:fill="FFFFFF"/>
            <w:noWrap/>
            <w:vAlign w:val="bottom"/>
            <w:hideMark/>
            <w:tcPrChange w:id="972" w:author="Microsoft Office User" w:date="2018-06-22T09:29:00Z">
              <w:tcPr>
                <w:tcW w:w="204" w:type="pct"/>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4CA9C852" w14:textId="77777777" w:rsidR="00606D22" w:rsidRPr="004F4DD5" w:rsidRDefault="00606D22" w:rsidP="00DC7A50">
            <w:pPr>
              <w:spacing w:after="0"/>
              <w:jc w:val="center"/>
              <w:rPr>
                <w:rFonts w:ascii="Arial" w:eastAsia="Times New Roman" w:hAnsi="Arial" w:cs="Arial"/>
                <w:color w:val="000000"/>
                <w:sz w:val="18"/>
                <w:szCs w:val="18"/>
                <w:lang w:val="mn-MN"/>
                <w:rPrChange w:id="973"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974" w:author="Microsoft Office User" w:date="2018-06-22T09:18:00Z">
                  <w:rPr>
                    <w:rFonts w:eastAsia="Times New Roman" w:cs="Times New Roman"/>
                    <w:color w:val="000000"/>
                    <w:sz w:val="18"/>
                    <w:szCs w:val="18"/>
                    <w:lang w:val="mn-MN"/>
                  </w:rPr>
                </w:rPrChange>
              </w:rPr>
              <w:t>4</w:t>
            </w:r>
          </w:p>
        </w:tc>
        <w:tc>
          <w:tcPr>
            <w:tcW w:w="1911" w:type="pct"/>
            <w:tcBorders>
              <w:top w:val="nil"/>
              <w:left w:val="nil"/>
              <w:bottom w:val="single" w:sz="4" w:space="0" w:color="auto"/>
              <w:right w:val="single" w:sz="4" w:space="0" w:color="auto"/>
            </w:tcBorders>
            <w:shd w:val="clear" w:color="000000" w:fill="FFFFFF"/>
            <w:noWrap/>
            <w:vAlign w:val="bottom"/>
            <w:hideMark/>
            <w:tcPrChange w:id="975" w:author="Microsoft Office User" w:date="2018-06-22T09:29:00Z">
              <w:tcPr>
                <w:tcW w:w="1890" w:type="pct"/>
                <w:gridSpan w:val="2"/>
                <w:tcBorders>
                  <w:top w:val="nil"/>
                  <w:left w:val="nil"/>
                  <w:bottom w:val="single" w:sz="4" w:space="0" w:color="auto"/>
                  <w:right w:val="single" w:sz="4" w:space="0" w:color="auto"/>
                </w:tcBorders>
                <w:shd w:val="clear" w:color="000000" w:fill="FFFFFF"/>
                <w:noWrap/>
                <w:vAlign w:val="bottom"/>
                <w:hideMark/>
              </w:tcPr>
            </w:tcPrChange>
          </w:tcPr>
          <w:p w14:paraId="4328F587" w14:textId="77777777" w:rsidR="00525D26" w:rsidRDefault="00606D22" w:rsidP="00DC7A50">
            <w:pPr>
              <w:spacing w:after="0"/>
              <w:rPr>
                <w:ins w:id="976" w:author="Microsoft Office User" w:date="2018-06-22T09:28:00Z"/>
                <w:rFonts w:ascii="Arial" w:eastAsia="Times New Roman" w:hAnsi="Arial" w:cs="Arial"/>
                <w:color w:val="000000"/>
                <w:sz w:val="18"/>
                <w:szCs w:val="18"/>
                <w:lang w:val="mn-MN"/>
              </w:rPr>
            </w:pPr>
            <w:r w:rsidRPr="004F4DD5">
              <w:rPr>
                <w:rFonts w:ascii="Arial" w:eastAsia="Times New Roman" w:hAnsi="Arial" w:cs="Arial"/>
                <w:color w:val="000000"/>
                <w:sz w:val="18"/>
                <w:szCs w:val="18"/>
                <w:lang w:val="mn-MN"/>
                <w:rPrChange w:id="977" w:author="Microsoft Office User" w:date="2018-06-22T09:18:00Z">
                  <w:rPr>
                    <w:rFonts w:eastAsia="Times New Roman" w:cs="Times New Roman"/>
                    <w:color w:val="000000"/>
                    <w:sz w:val="18"/>
                    <w:szCs w:val="18"/>
                    <w:lang w:val="mn-MN"/>
                  </w:rPr>
                </w:rPrChange>
              </w:rPr>
              <w:t xml:space="preserve">Нийт АМНӨТөлбөр төлсний </w:t>
            </w:r>
          </w:p>
          <w:p w14:paraId="2876DB84" w14:textId="15600D7E" w:rsidR="00606D22" w:rsidRPr="004F4DD5" w:rsidRDefault="00606D22" w:rsidP="00DC7A50">
            <w:pPr>
              <w:spacing w:after="0"/>
              <w:rPr>
                <w:rFonts w:ascii="Arial" w:eastAsia="Times New Roman" w:hAnsi="Arial" w:cs="Arial"/>
                <w:color w:val="000000"/>
                <w:sz w:val="18"/>
                <w:szCs w:val="18"/>
                <w:rPrChange w:id="978" w:author="Microsoft Office User" w:date="2018-06-22T09:18:00Z">
                  <w:rPr>
                    <w:rFonts w:eastAsia="Times New Roman" w:cs="Times New Roman"/>
                    <w:color w:val="000000"/>
                    <w:sz w:val="18"/>
                    <w:szCs w:val="18"/>
                  </w:rPr>
                </w:rPrChange>
              </w:rPr>
            </w:pPr>
            <w:r w:rsidRPr="004F4DD5">
              <w:rPr>
                <w:rFonts w:ascii="Arial" w:eastAsia="Times New Roman" w:hAnsi="Arial" w:cs="Arial"/>
                <w:color w:val="000000"/>
                <w:sz w:val="18"/>
                <w:szCs w:val="18"/>
                <w:lang w:val="mn-MN"/>
                <w:rPrChange w:id="979" w:author="Microsoft Office User" w:date="2018-06-22T09:18:00Z">
                  <w:rPr>
                    <w:rFonts w:eastAsia="Times New Roman" w:cs="Times New Roman"/>
                    <w:color w:val="000000"/>
                    <w:sz w:val="18"/>
                    <w:szCs w:val="18"/>
                    <w:lang w:val="mn-MN"/>
                  </w:rPr>
                </w:rPrChange>
              </w:rPr>
              <w:t xml:space="preserve">дараах үнэлгээ </w:t>
            </w:r>
            <w:r w:rsidRPr="004F4DD5">
              <w:rPr>
                <w:rFonts w:ascii="Arial" w:eastAsia="Times New Roman" w:hAnsi="Arial" w:cs="Arial"/>
                <w:color w:val="000000"/>
                <w:sz w:val="18"/>
                <w:szCs w:val="18"/>
                <w:rPrChange w:id="980" w:author="Microsoft Office User" w:date="2018-06-22T09:18:00Z">
                  <w:rPr>
                    <w:rFonts w:eastAsia="Times New Roman" w:cs="Times New Roman"/>
                    <w:color w:val="000000"/>
                    <w:sz w:val="18"/>
                    <w:szCs w:val="18"/>
                  </w:rPr>
                </w:rPrChange>
              </w:rPr>
              <w:t>(</w:t>
            </w:r>
            <w:r w:rsidRPr="004F4DD5">
              <w:rPr>
                <w:rFonts w:ascii="Arial" w:eastAsia="Times New Roman" w:hAnsi="Arial" w:cs="Arial"/>
                <w:color w:val="000000"/>
                <w:sz w:val="18"/>
                <w:szCs w:val="18"/>
                <w:lang w:val="mn-MN"/>
                <w:rPrChange w:id="981" w:author="Microsoft Office User" w:date="2018-06-22T09:18:00Z">
                  <w:rPr>
                    <w:rFonts w:eastAsia="Times New Roman" w:cs="Times New Roman"/>
                    <w:color w:val="000000"/>
                    <w:sz w:val="18"/>
                    <w:szCs w:val="18"/>
                    <w:lang w:val="mn-MN"/>
                  </w:rPr>
                </w:rPrChange>
              </w:rPr>
              <w:t>бохир ашиг</w:t>
            </w:r>
            <w:r w:rsidRPr="004F4DD5">
              <w:rPr>
                <w:rFonts w:ascii="Arial" w:eastAsia="Times New Roman" w:hAnsi="Arial" w:cs="Arial"/>
                <w:color w:val="000000"/>
                <w:sz w:val="18"/>
                <w:szCs w:val="18"/>
                <w:rPrChange w:id="982" w:author="Microsoft Office User" w:date="2018-06-22T09:18:00Z">
                  <w:rPr>
                    <w:rFonts w:eastAsia="Times New Roman" w:cs="Times New Roman"/>
                    <w:color w:val="000000"/>
                    <w:sz w:val="18"/>
                    <w:szCs w:val="18"/>
                  </w:rPr>
                </w:rPrChange>
              </w:rPr>
              <w:t>)</w:t>
            </w:r>
          </w:p>
        </w:tc>
        <w:tc>
          <w:tcPr>
            <w:tcW w:w="324" w:type="pct"/>
            <w:tcBorders>
              <w:top w:val="nil"/>
              <w:left w:val="nil"/>
              <w:bottom w:val="single" w:sz="4" w:space="0" w:color="auto"/>
              <w:right w:val="single" w:sz="4" w:space="0" w:color="auto"/>
            </w:tcBorders>
            <w:shd w:val="clear" w:color="000000" w:fill="FFFFFF"/>
            <w:noWrap/>
            <w:vAlign w:val="bottom"/>
            <w:hideMark/>
            <w:tcPrChange w:id="983" w:author="Microsoft Office User" w:date="2018-06-22T09:29:00Z">
              <w:tcPr>
                <w:tcW w:w="324" w:type="pct"/>
                <w:gridSpan w:val="2"/>
                <w:tcBorders>
                  <w:top w:val="nil"/>
                  <w:left w:val="nil"/>
                  <w:bottom w:val="single" w:sz="4" w:space="0" w:color="auto"/>
                  <w:right w:val="single" w:sz="4" w:space="0" w:color="auto"/>
                </w:tcBorders>
                <w:shd w:val="clear" w:color="000000" w:fill="FFFFFF"/>
                <w:noWrap/>
                <w:vAlign w:val="bottom"/>
                <w:hideMark/>
              </w:tcPr>
            </w:tcPrChange>
          </w:tcPr>
          <w:p w14:paraId="72D015BE" w14:textId="77777777" w:rsidR="00606D22" w:rsidRPr="004F4DD5" w:rsidRDefault="00606D22" w:rsidP="00DC7A50">
            <w:pPr>
              <w:spacing w:after="0"/>
              <w:jc w:val="center"/>
              <w:rPr>
                <w:rFonts w:ascii="Arial" w:eastAsia="Times New Roman" w:hAnsi="Arial" w:cs="Arial"/>
                <w:color w:val="000000"/>
                <w:sz w:val="18"/>
                <w:szCs w:val="18"/>
                <w:lang w:val="mn-MN"/>
                <w:rPrChange w:id="984"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985" w:author="Microsoft Office User" w:date="2018-06-22T09:18:00Z">
                  <w:rPr>
                    <w:rFonts w:eastAsia="Times New Roman" w:cs="Times New Roman"/>
                    <w:color w:val="000000"/>
                    <w:sz w:val="18"/>
                    <w:szCs w:val="18"/>
                    <w:lang w:val="mn-MN"/>
                  </w:rPr>
                </w:rPrChange>
              </w:rPr>
              <w:t>$/тн</w:t>
            </w:r>
          </w:p>
        </w:tc>
        <w:tc>
          <w:tcPr>
            <w:tcW w:w="333" w:type="pct"/>
            <w:tcBorders>
              <w:top w:val="nil"/>
              <w:left w:val="nil"/>
              <w:bottom w:val="single" w:sz="4" w:space="0" w:color="auto"/>
              <w:right w:val="single" w:sz="4" w:space="0" w:color="auto"/>
            </w:tcBorders>
            <w:shd w:val="clear" w:color="000000" w:fill="FFFFFF"/>
            <w:noWrap/>
            <w:vAlign w:val="bottom"/>
            <w:hideMark/>
            <w:tcPrChange w:id="986" w:author="Microsoft Office User" w:date="2018-06-22T09:29:00Z">
              <w:tcPr>
                <w:tcW w:w="332" w:type="pct"/>
                <w:tcBorders>
                  <w:top w:val="nil"/>
                  <w:left w:val="nil"/>
                  <w:bottom w:val="single" w:sz="4" w:space="0" w:color="auto"/>
                  <w:right w:val="single" w:sz="4" w:space="0" w:color="auto"/>
                </w:tcBorders>
                <w:shd w:val="clear" w:color="000000" w:fill="FFFFFF"/>
                <w:noWrap/>
                <w:vAlign w:val="bottom"/>
                <w:hideMark/>
              </w:tcPr>
            </w:tcPrChange>
          </w:tcPr>
          <w:p w14:paraId="33DEFC1B" w14:textId="77777777" w:rsidR="00606D22" w:rsidRPr="004F4DD5" w:rsidRDefault="00606D22" w:rsidP="00DC7A50">
            <w:pPr>
              <w:spacing w:after="0"/>
              <w:jc w:val="center"/>
              <w:rPr>
                <w:rFonts w:ascii="Arial" w:eastAsia="Times New Roman" w:hAnsi="Arial" w:cs="Arial"/>
                <w:color w:val="000000"/>
                <w:sz w:val="18"/>
                <w:szCs w:val="18"/>
                <w:lang w:val="mn-MN"/>
                <w:rPrChange w:id="987"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988" w:author="Microsoft Office User" w:date="2018-06-22T09:18:00Z">
                  <w:rPr>
                    <w:rFonts w:eastAsia="Times New Roman" w:cs="Times New Roman"/>
                    <w:color w:val="000000"/>
                    <w:sz w:val="18"/>
                    <w:szCs w:val="18"/>
                    <w:lang w:val="mn-MN"/>
                  </w:rPr>
                </w:rPrChange>
              </w:rPr>
              <w:t>4,750</w:t>
            </w:r>
          </w:p>
        </w:tc>
        <w:tc>
          <w:tcPr>
            <w:tcW w:w="384" w:type="pct"/>
            <w:tcBorders>
              <w:top w:val="nil"/>
              <w:left w:val="nil"/>
              <w:bottom w:val="single" w:sz="4" w:space="0" w:color="auto"/>
              <w:right w:val="single" w:sz="4" w:space="0" w:color="auto"/>
            </w:tcBorders>
            <w:shd w:val="clear" w:color="000000" w:fill="FFFFFF"/>
            <w:noWrap/>
            <w:vAlign w:val="bottom"/>
            <w:hideMark/>
            <w:tcPrChange w:id="989" w:author="Microsoft Office User" w:date="2018-06-22T09:29:00Z">
              <w:tcPr>
                <w:tcW w:w="380" w:type="pct"/>
                <w:tcBorders>
                  <w:top w:val="nil"/>
                  <w:left w:val="nil"/>
                  <w:bottom w:val="single" w:sz="4" w:space="0" w:color="auto"/>
                  <w:right w:val="single" w:sz="4" w:space="0" w:color="auto"/>
                </w:tcBorders>
                <w:shd w:val="clear" w:color="000000" w:fill="FFFFFF"/>
                <w:noWrap/>
                <w:vAlign w:val="bottom"/>
                <w:hideMark/>
              </w:tcPr>
            </w:tcPrChange>
          </w:tcPr>
          <w:p w14:paraId="0C7A68CF" w14:textId="77777777" w:rsidR="00606D22" w:rsidRPr="004F4DD5" w:rsidRDefault="00606D22" w:rsidP="00DC7A50">
            <w:pPr>
              <w:spacing w:after="0"/>
              <w:jc w:val="center"/>
              <w:rPr>
                <w:rFonts w:ascii="Arial" w:eastAsia="Times New Roman" w:hAnsi="Arial" w:cs="Arial"/>
                <w:color w:val="000000"/>
                <w:sz w:val="18"/>
                <w:szCs w:val="18"/>
                <w:lang w:val="mn-MN"/>
                <w:rPrChange w:id="990"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991" w:author="Microsoft Office User" w:date="2018-06-22T09:18:00Z">
                  <w:rPr>
                    <w:rFonts w:eastAsia="Times New Roman" w:cs="Times New Roman"/>
                    <w:color w:val="000000"/>
                    <w:sz w:val="18"/>
                    <w:szCs w:val="18"/>
                    <w:lang w:val="mn-MN"/>
                  </w:rPr>
                </w:rPrChange>
              </w:rPr>
              <w:t>4,201</w:t>
            </w:r>
          </w:p>
        </w:tc>
        <w:tc>
          <w:tcPr>
            <w:tcW w:w="362" w:type="pct"/>
            <w:tcBorders>
              <w:top w:val="nil"/>
              <w:left w:val="nil"/>
              <w:bottom w:val="single" w:sz="4" w:space="0" w:color="auto"/>
              <w:right w:val="single" w:sz="4" w:space="0" w:color="auto"/>
            </w:tcBorders>
            <w:shd w:val="clear" w:color="000000" w:fill="FFFFFF"/>
            <w:noWrap/>
            <w:vAlign w:val="bottom"/>
            <w:hideMark/>
            <w:tcPrChange w:id="992" w:author="Microsoft Office User" w:date="2018-06-22T09:29:00Z">
              <w:tcPr>
                <w:tcW w:w="357" w:type="pct"/>
                <w:tcBorders>
                  <w:top w:val="nil"/>
                  <w:left w:val="nil"/>
                  <w:bottom w:val="single" w:sz="4" w:space="0" w:color="auto"/>
                  <w:right w:val="single" w:sz="4" w:space="0" w:color="auto"/>
                </w:tcBorders>
                <w:shd w:val="clear" w:color="000000" w:fill="FFFFFF"/>
                <w:noWrap/>
                <w:vAlign w:val="bottom"/>
                <w:hideMark/>
              </w:tcPr>
            </w:tcPrChange>
          </w:tcPr>
          <w:p w14:paraId="4F138E3D" w14:textId="77777777" w:rsidR="00606D22" w:rsidRPr="004F4DD5" w:rsidRDefault="00606D22" w:rsidP="00DC7A50">
            <w:pPr>
              <w:spacing w:after="0"/>
              <w:jc w:val="center"/>
              <w:rPr>
                <w:rFonts w:ascii="Arial" w:eastAsia="Times New Roman" w:hAnsi="Arial" w:cs="Arial"/>
                <w:color w:val="000000"/>
                <w:sz w:val="18"/>
                <w:szCs w:val="18"/>
                <w:lang w:val="mn-MN"/>
                <w:rPrChange w:id="993"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994" w:author="Microsoft Office User" w:date="2018-06-22T09:18:00Z">
                  <w:rPr>
                    <w:rFonts w:eastAsia="Times New Roman" w:cs="Times New Roman"/>
                    <w:color w:val="000000"/>
                    <w:sz w:val="18"/>
                    <w:szCs w:val="18"/>
                    <w:lang w:val="mn-MN"/>
                  </w:rPr>
                </w:rPrChange>
              </w:rPr>
              <w:t>4,536</w:t>
            </w:r>
          </w:p>
        </w:tc>
        <w:tc>
          <w:tcPr>
            <w:tcW w:w="403" w:type="pct"/>
            <w:tcBorders>
              <w:top w:val="nil"/>
              <w:left w:val="nil"/>
              <w:bottom w:val="single" w:sz="4" w:space="0" w:color="auto"/>
              <w:right w:val="single" w:sz="4" w:space="0" w:color="auto"/>
            </w:tcBorders>
            <w:shd w:val="clear" w:color="000000" w:fill="FFFFFF"/>
            <w:noWrap/>
            <w:vAlign w:val="bottom"/>
            <w:hideMark/>
            <w:tcPrChange w:id="995" w:author="Microsoft Office User" w:date="2018-06-22T09:29:00Z">
              <w:tcPr>
                <w:tcW w:w="408" w:type="pct"/>
                <w:tcBorders>
                  <w:top w:val="nil"/>
                  <w:left w:val="nil"/>
                  <w:bottom w:val="single" w:sz="4" w:space="0" w:color="auto"/>
                  <w:right w:val="single" w:sz="4" w:space="0" w:color="auto"/>
                </w:tcBorders>
                <w:shd w:val="clear" w:color="000000" w:fill="FFFFFF"/>
                <w:noWrap/>
                <w:vAlign w:val="bottom"/>
                <w:hideMark/>
              </w:tcPr>
            </w:tcPrChange>
          </w:tcPr>
          <w:p w14:paraId="3C44871D" w14:textId="77777777" w:rsidR="00606D22" w:rsidRPr="004F4DD5" w:rsidRDefault="00606D22" w:rsidP="00DC7A50">
            <w:pPr>
              <w:spacing w:after="0"/>
              <w:jc w:val="center"/>
              <w:rPr>
                <w:rFonts w:ascii="Arial" w:eastAsia="Times New Roman" w:hAnsi="Arial" w:cs="Arial"/>
                <w:color w:val="000000"/>
                <w:sz w:val="18"/>
                <w:szCs w:val="18"/>
                <w:lang w:val="mn-MN"/>
                <w:rPrChange w:id="996"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997" w:author="Microsoft Office User" w:date="2018-06-22T09:18:00Z">
                  <w:rPr>
                    <w:rFonts w:eastAsia="Times New Roman" w:cs="Times New Roman"/>
                    <w:color w:val="000000"/>
                    <w:sz w:val="18"/>
                    <w:szCs w:val="18"/>
                    <w:lang w:val="mn-MN"/>
                  </w:rPr>
                </w:rPrChange>
              </w:rPr>
              <w:t>4,750</w:t>
            </w:r>
          </w:p>
        </w:tc>
        <w:tc>
          <w:tcPr>
            <w:tcW w:w="412" w:type="pct"/>
            <w:tcBorders>
              <w:top w:val="nil"/>
              <w:left w:val="nil"/>
              <w:bottom w:val="single" w:sz="4" w:space="0" w:color="auto"/>
              <w:right w:val="single" w:sz="4" w:space="0" w:color="auto"/>
            </w:tcBorders>
            <w:shd w:val="clear" w:color="000000" w:fill="FFFFFF"/>
            <w:noWrap/>
            <w:vAlign w:val="bottom"/>
            <w:hideMark/>
            <w:tcPrChange w:id="998" w:author="Microsoft Office User" w:date="2018-06-22T09:29:00Z">
              <w:tcPr>
                <w:tcW w:w="409" w:type="pct"/>
                <w:tcBorders>
                  <w:top w:val="nil"/>
                  <w:left w:val="nil"/>
                  <w:bottom w:val="single" w:sz="4" w:space="0" w:color="auto"/>
                  <w:right w:val="single" w:sz="4" w:space="0" w:color="auto"/>
                </w:tcBorders>
                <w:shd w:val="clear" w:color="000000" w:fill="FFFFFF"/>
                <w:noWrap/>
                <w:vAlign w:val="bottom"/>
                <w:hideMark/>
              </w:tcPr>
            </w:tcPrChange>
          </w:tcPr>
          <w:p w14:paraId="2C002BEB" w14:textId="77777777" w:rsidR="00606D22" w:rsidRPr="004F4DD5" w:rsidRDefault="00606D22" w:rsidP="00DC7A50">
            <w:pPr>
              <w:spacing w:after="0"/>
              <w:jc w:val="center"/>
              <w:rPr>
                <w:rFonts w:ascii="Arial" w:eastAsia="Times New Roman" w:hAnsi="Arial" w:cs="Arial"/>
                <w:color w:val="000000"/>
                <w:sz w:val="18"/>
                <w:szCs w:val="18"/>
                <w:lang w:val="mn-MN"/>
                <w:rPrChange w:id="999"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1000" w:author="Microsoft Office User" w:date="2018-06-22T09:18:00Z">
                  <w:rPr>
                    <w:rFonts w:eastAsia="Times New Roman" w:cs="Times New Roman"/>
                    <w:color w:val="000000"/>
                    <w:sz w:val="18"/>
                    <w:szCs w:val="18"/>
                    <w:lang w:val="mn-MN"/>
                  </w:rPr>
                </w:rPrChange>
              </w:rPr>
              <w:t>4,872</w:t>
            </w:r>
          </w:p>
        </w:tc>
        <w:tc>
          <w:tcPr>
            <w:tcW w:w="341" w:type="pct"/>
            <w:tcBorders>
              <w:top w:val="nil"/>
              <w:left w:val="nil"/>
              <w:bottom w:val="single" w:sz="4" w:space="0" w:color="auto"/>
              <w:right w:val="single" w:sz="4" w:space="0" w:color="auto"/>
            </w:tcBorders>
            <w:shd w:val="clear" w:color="000000" w:fill="FFFFFF"/>
            <w:noWrap/>
            <w:vAlign w:val="bottom"/>
            <w:hideMark/>
            <w:tcPrChange w:id="1001" w:author="Microsoft Office User" w:date="2018-06-22T09:29:00Z">
              <w:tcPr>
                <w:tcW w:w="339" w:type="pct"/>
                <w:tcBorders>
                  <w:top w:val="nil"/>
                  <w:left w:val="nil"/>
                  <w:bottom w:val="single" w:sz="4" w:space="0" w:color="auto"/>
                  <w:right w:val="single" w:sz="4" w:space="0" w:color="auto"/>
                </w:tcBorders>
                <w:shd w:val="clear" w:color="000000" w:fill="FFFFFF"/>
                <w:noWrap/>
                <w:vAlign w:val="bottom"/>
                <w:hideMark/>
              </w:tcPr>
            </w:tcPrChange>
          </w:tcPr>
          <w:p w14:paraId="1DA19BAF" w14:textId="77777777" w:rsidR="00606D22" w:rsidRPr="004F4DD5" w:rsidRDefault="00606D22" w:rsidP="00DC7A50">
            <w:pPr>
              <w:spacing w:after="0"/>
              <w:jc w:val="center"/>
              <w:rPr>
                <w:rFonts w:ascii="Arial" w:eastAsia="Times New Roman" w:hAnsi="Arial" w:cs="Arial"/>
                <w:color w:val="000000"/>
                <w:sz w:val="18"/>
                <w:szCs w:val="18"/>
                <w:lang w:val="mn-MN"/>
                <w:rPrChange w:id="1002"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1003" w:author="Microsoft Office User" w:date="2018-06-22T09:18:00Z">
                  <w:rPr>
                    <w:rFonts w:eastAsia="Times New Roman" w:cs="Times New Roman"/>
                    <w:color w:val="000000"/>
                    <w:sz w:val="18"/>
                    <w:szCs w:val="18"/>
                    <w:lang w:val="mn-MN"/>
                  </w:rPr>
                </w:rPrChange>
              </w:rPr>
              <w:t>5,478</w:t>
            </w:r>
          </w:p>
        </w:tc>
        <w:tc>
          <w:tcPr>
            <w:tcW w:w="327" w:type="pct"/>
            <w:tcBorders>
              <w:top w:val="nil"/>
              <w:left w:val="nil"/>
              <w:bottom w:val="single" w:sz="4" w:space="0" w:color="auto"/>
              <w:right w:val="single" w:sz="4" w:space="0" w:color="auto"/>
            </w:tcBorders>
            <w:shd w:val="clear" w:color="000000" w:fill="FFFFFF"/>
            <w:noWrap/>
            <w:vAlign w:val="bottom"/>
            <w:hideMark/>
            <w:tcPrChange w:id="1004" w:author="Microsoft Office User" w:date="2018-06-22T09:29:00Z">
              <w:tcPr>
                <w:tcW w:w="357" w:type="pct"/>
                <w:gridSpan w:val="2"/>
                <w:tcBorders>
                  <w:top w:val="nil"/>
                  <w:left w:val="nil"/>
                  <w:bottom w:val="single" w:sz="4" w:space="0" w:color="auto"/>
                  <w:right w:val="single" w:sz="4" w:space="0" w:color="auto"/>
                </w:tcBorders>
                <w:shd w:val="clear" w:color="000000" w:fill="FFFFFF"/>
                <w:noWrap/>
                <w:vAlign w:val="bottom"/>
                <w:hideMark/>
              </w:tcPr>
            </w:tcPrChange>
          </w:tcPr>
          <w:p w14:paraId="5BDE3CB9" w14:textId="77777777" w:rsidR="00606D22" w:rsidRPr="004F4DD5" w:rsidRDefault="00606D22" w:rsidP="00DC7A50">
            <w:pPr>
              <w:spacing w:after="0"/>
              <w:jc w:val="center"/>
              <w:rPr>
                <w:rFonts w:ascii="Arial" w:eastAsia="Times New Roman" w:hAnsi="Arial" w:cs="Arial"/>
                <w:color w:val="000000"/>
                <w:sz w:val="18"/>
                <w:szCs w:val="18"/>
                <w:lang w:val="mn-MN"/>
                <w:rPrChange w:id="1005"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1006" w:author="Microsoft Office User" w:date="2018-06-22T09:18:00Z">
                  <w:rPr>
                    <w:rFonts w:eastAsia="Times New Roman" w:cs="Times New Roman"/>
                    <w:color w:val="000000"/>
                    <w:sz w:val="18"/>
                    <w:szCs w:val="18"/>
                    <w:lang w:val="mn-MN"/>
                  </w:rPr>
                </w:rPrChange>
              </w:rPr>
              <w:t>5,740</w:t>
            </w:r>
          </w:p>
        </w:tc>
      </w:tr>
      <w:tr w:rsidR="00525D26" w:rsidRPr="004F4DD5" w14:paraId="19907C4A" w14:textId="77777777" w:rsidTr="00525D26">
        <w:tblPrEx>
          <w:tblW w:w="5336" w:type="pct"/>
          <w:jc w:val="center"/>
          <w:tblPrExChange w:id="1007" w:author="Microsoft Office User" w:date="2018-06-22T09:29:00Z">
            <w:tblPrEx>
              <w:tblW w:w="5410" w:type="pct"/>
              <w:jc w:val="center"/>
            </w:tblPrEx>
          </w:tblPrExChange>
        </w:tblPrEx>
        <w:trPr>
          <w:trHeight w:val="314"/>
          <w:jc w:val="center"/>
          <w:trPrChange w:id="1008" w:author="Microsoft Office User" w:date="2018-06-22T09:29:00Z">
            <w:trPr>
              <w:trHeight w:val="314"/>
              <w:jc w:val="center"/>
            </w:trPr>
          </w:trPrChange>
        </w:trPr>
        <w:tc>
          <w:tcPr>
            <w:tcW w:w="204" w:type="pct"/>
            <w:tcBorders>
              <w:top w:val="nil"/>
              <w:left w:val="single" w:sz="4" w:space="0" w:color="auto"/>
              <w:bottom w:val="single" w:sz="4" w:space="0" w:color="auto"/>
              <w:right w:val="single" w:sz="4" w:space="0" w:color="auto"/>
            </w:tcBorders>
            <w:shd w:val="clear" w:color="000000" w:fill="FFFFFF"/>
            <w:noWrap/>
            <w:vAlign w:val="bottom"/>
            <w:hideMark/>
            <w:tcPrChange w:id="1009" w:author="Microsoft Office User" w:date="2018-06-22T09:29:00Z">
              <w:tcPr>
                <w:tcW w:w="204" w:type="pct"/>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78D40518" w14:textId="77777777" w:rsidR="00606D22" w:rsidRPr="004F4DD5" w:rsidRDefault="00606D22" w:rsidP="00DC7A50">
            <w:pPr>
              <w:spacing w:after="0"/>
              <w:jc w:val="center"/>
              <w:rPr>
                <w:rFonts w:ascii="Arial" w:eastAsia="Times New Roman" w:hAnsi="Arial" w:cs="Arial"/>
                <w:color w:val="000000"/>
                <w:sz w:val="18"/>
                <w:szCs w:val="18"/>
                <w:lang w:val="mn-MN"/>
                <w:rPrChange w:id="1010"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1011" w:author="Microsoft Office User" w:date="2018-06-22T09:18:00Z">
                  <w:rPr>
                    <w:rFonts w:eastAsia="Times New Roman" w:cs="Times New Roman"/>
                    <w:color w:val="000000"/>
                    <w:sz w:val="18"/>
                    <w:szCs w:val="18"/>
                    <w:lang w:val="mn-MN"/>
                  </w:rPr>
                </w:rPrChange>
              </w:rPr>
              <w:t>5</w:t>
            </w:r>
          </w:p>
        </w:tc>
        <w:tc>
          <w:tcPr>
            <w:tcW w:w="1911" w:type="pct"/>
            <w:tcBorders>
              <w:top w:val="nil"/>
              <w:left w:val="nil"/>
              <w:bottom w:val="single" w:sz="4" w:space="0" w:color="auto"/>
              <w:right w:val="single" w:sz="4" w:space="0" w:color="auto"/>
            </w:tcBorders>
            <w:shd w:val="clear" w:color="000000" w:fill="FFFFFF"/>
            <w:noWrap/>
            <w:vAlign w:val="bottom"/>
            <w:hideMark/>
            <w:tcPrChange w:id="1012" w:author="Microsoft Office User" w:date="2018-06-22T09:29:00Z">
              <w:tcPr>
                <w:tcW w:w="1890" w:type="pct"/>
                <w:gridSpan w:val="2"/>
                <w:tcBorders>
                  <w:top w:val="nil"/>
                  <w:left w:val="nil"/>
                  <w:bottom w:val="single" w:sz="4" w:space="0" w:color="auto"/>
                  <w:right w:val="single" w:sz="4" w:space="0" w:color="auto"/>
                </w:tcBorders>
                <w:shd w:val="clear" w:color="000000" w:fill="FFFFFF"/>
                <w:noWrap/>
                <w:vAlign w:val="bottom"/>
                <w:hideMark/>
              </w:tcPr>
            </w:tcPrChange>
          </w:tcPr>
          <w:p w14:paraId="6FAAA054" w14:textId="77777777" w:rsidR="00525D26" w:rsidRDefault="00606D22" w:rsidP="00DC7A50">
            <w:pPr>
              <w:spacing w:after="0"/>
              <w:rPr>
                <w:ins w:id="1013" w:author="Microsoft Office User" w:date="2018-06-22T09:28:00Z"/>
                <w:rFonts w:ascii="Arial" w:eastAsia="Times New Roman" w:hAnsi="Arial" w:cs="Arial"/>
                <w:color w:val="000000"/>
                <w:sz w:val="18"/>
                <w:szCs w:val="18"/>
                <w:lang w:val="mn-MN"/>
              </w:rPr>
            </w:pPr>
            <w:r w:rsidRPr="004F4DD5">
              <w:rPr>
                <w:rFonts w:ascii="Arial" w:eastAsia="Times New Roman" w:hAnsi="Arial" w:cs="Arial"/>
                <w:color w:val="000000"/>
                <w:sz w:val="18"/>
                <w:szCs w:val="18"/>
                <w:lang w:val="mn-MN"/>
                <w:rPrChange w:id="1014" w:author="Microsoft Office User" w:date="2018-06-22T09:18:00Z">
                  <w:rPr>
                    <w:rFonts w:eastAsia="Times New Roman" w:cs="Times New Roman"/>
                    <w:color w:val="000000"/>
                    <w:sz w:val="18"/>
                    <w:szCs w:val="18"/>
                    <w:lang w:val="mn-MN"/>
                  </w:rPr>
                </w:rPrChange>
              </w:rPr>
              <w:t xml:space="preserve">АМНАТ төлсний дараах үнэлгээний </w:t>
            </w:r>
          </w:p>
          <w:p w14:paraId="78D461D3" w14:textId="7FD5ABB3" w:rsidR="00606D22" w:rsidRPr="004F4DD5" w:rsidRDefault="00606D22" w:rsidP="00DC7A50">
            <w:pPr>
              <w:spacing w:after="0"/>
              <w:rPr>
                <w:rFonts w:ascii="Arial" w:eastAsia="Times New Roman" w:hAnsi="Arial" w:cs="Arial"/>
                <w:color w:val="000000"/>
                <w:sz w:val="18"/>
                <w:szCs w:val="18"/>
                <w:lang w:val="mn-MN"/>
                <w:rPrChange w:id="1015"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rPrChange w:id="1016" w:author="Microsoft Office User" w:date="2018-06-22T09:18:00Z">
                  <w:rPr>
                    <w:rFonts w:eastAsia="Times New Roman" w:cs="Times New Roman"/>
                    <w:color w:val="000000"/>
                    <w:sz w:val="18"/>
                    <w:szCs w:val="18"/>
                  </w:rPr>
                </w:rPrChange>
              </w:rPr>
              <w:t>(</w:t>
            </w:r>
            <w:r w:rsidRPr="004F4DD5">
              <w:rPr>
                <w:rFonts w:ascii="Arial" w:eastAsia="Times New Roman" w:hAnsi="Arial" w:cs="Arial"/>
                <w:color w:val="000000"/>
                <w:sz w:val="18"/>
                <w:szCs w:val="18"/>
                <w:lang w:val="mn-MN"/>
                <w:rPrChange w:id="1017" w:author="Microsoft Office User" w:date="2018-06-22T09:18:00Z">
                  <w:rPr>
                    <w:rFonts w:eastAsia="Times New Roman" w:cs="Times New Roman"/>
                    <w:color w:val="000000"/>
                    <w:sz w:val="18"/>
                    <w:szCs w:val="18"/>
                    <w:lang w:val="mn-MN"/>
                  </w:rPr>
                </w:rPrChange>
              </w:rPr>
              <w:t>бохир ашиг</w:t>
            </w:r>
            <w:r w:rsidRPr="004F4DD5">
              <w:rPr>
                <w:rFonts w:ascii="Arial" w:eastAsia="Times New Roman" w:hAnsi="Arial" w:cs="Arial"/>
                <w:color w:val="000000"/>
                <w:sz w:val="18"/>
                <w:szCs w:val="18"/>
                <w:rPrChange w:id="1018" w:author="Microsoft Office User" w:date="2018-06-22T09:18:00Z">
                  <w:rPr>
                    <w:rFonts w:eastAsia="Times New Roman" w:cs="Times New Roman"/>
                    <w:color w:val="000000"/>
                    <w:sz w:val="18"/>
                    <w:szCs w:val="18"/>
                  </w:rPr>
                </w:rPrChange>
              </w:rPr>
              <w:t>)</w:t>
            </w:r>
            <w:r w:rsidRPr="004F4DD5">
              <w:rPr>
                <w:rFonts w:ascii="Arial" w:eastAsia="Times New Roman" w:hAnsi="Arial" w:cs="Arial"/>
                <w:color w:val="000000"/>
                <w:sz w:val="18"/>
                <w:szCs w:val="18"/>
                <w:lang w:val="mn-MN"/>
                <w:rPrChange w:id="1019" w:author="Microsoft Office User" w:date="2018-06-22T09:18:00Z">
                  <w:rPr>
                    <w:rFonts w:eastAsia="Times New Roman" w:cs="Times New Roman"/>
                    <w:color w:val="000000"/>
                    <w:sz w:val="18"/>
                    <w:szCs w:val="18"/>
                    <w:lang w:val="mn-MN"/>
                  </w:rPr>
                </w:rPrChange>
              </w:rPr>
              <w:t xml:space="preserve"> бууралт (өсөлт)</w:t>
            </w:r>
          </w:p>
        </w:tc>
        <w:tc>
          <w:tcPr>
            <w:tcW w:w="324" w:type="pct"/>
            <w:tcBorders>
              <w:top w:val="nil"/>
              <w:left w:val="nil"/>
              <w:bottom w:val="single" w:sz="4" w:space="0" w:color="auto"/>
              <w:right w:val="single" w:sz="4" w:space="0" w:color="auto"/>
            </w:tcBorders>
            <w:shd w:val="clear" w:color="000000" w:fill="FFFFFF"/>
            <w:noWrap/>
            <w:vAlign w:val="bottom"/>
            <w:hideMark/>
            <w:tcPrChange w:id="1020" w:author="Microsoft Office User" w:date="2018-06-22T09:29:00Z">
              <w:tcPr>
                <w:tcW w:w="324" w:type="pct"/>
                <w:gridSpan w:val="2"/>
                <w:tcBorders>
                  <w:top w:val="nil"/>
                  <w:left w:val="nil"/>
                  <w:bottom w:val="single" w:sz="4" w:space="0" w:color="auto"/>
                  <w:right w:val="single" w:sz="4" w:space="0" w:color="auto"/>
                </w:tcBorders>
                <w:shd w:val="clear" w:color="000000" w:fill="FFFFFF"/>
                <w:noWrap/>
                <w:vAlign w:val="bottom"/>
                <w:hideMark/>
              </w:tcPr>
            </w:tcPrChange>
          </w:tcPr>
          <w:p w14:paraId="06B9E274" w14:textId="77777777" w:rsidR="00606D22" w:rsidRPr="004F4DD5" w:rsidRDefault="00606D22" w:rsidP="00DC7A50">
            <w:pPr>
              <w:spacing w:after="0"/>
              <w:jc w:val="center"/>
              <w:rPr>
                <w:rFonts w:ascii="Arial" w:eastAsia="Times New Roman" w:hAnsi="Arial" w:cs="Arial"/>
                <w:color w:val="000000"/>
                <w:sz w:val="18"/>
                <w:szCs w:val="18"/>
                <w:lang w:val="mn-MN"/>
                <w:rPrChange w:id="1021"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1022" w:author="Microsoft Office User" w:date="2018-06-22T09:18:00Z">
                  <w:rPr>
                    <w:rFonts w:eastAsia="Times New Roman" w:cs="Times New Roman"/>
                    <w:color w:val="000000"/>
                    <w:sz w:val="18"/>
                    <w:szCs w:val="18"/>
                    <w:lang w:val="mn-MN"/>
                  </w:rPr>
                </w:rPrChange>
              </w:rPr>
              <w:t> </w:t>
            </w:r>
            <w:r w:rsidRPr="004F4DD5">
              <w:rPr>
                <w:rFonts w:ascii="Arial" w:eastAsia="Times New Roman" w:hAnsi="Arial" w:cs="Arial"/>
                <w:color w:val="000000"/>
                <w:sz w:val="18"/>
                <w:szCs w:val="18"/>
                <w:rPrChange w:id="1023" w:author="Microsoft Office User" w:date="2018-06-22T09:18:00Z">
                  <w:rPr>
                    <w:rFonts w:eastAsia="Times New Roman" w:cs="Times New Roman"/>
                    <w:color w:val="000000"/>
                    <w:sz w:val="18"/>
                    <w:szCs w:val="18"/>
                  </w:rPr>
                </w:rPrChange>
              </w:rPr>
              <w:t>$/</w:t>
            </w:r>
            <w:r w:rsidRPr="004F4DD5">
              <w:rPr>
                <w:rFonts w:ascii="Arial" w:eastAsia="Times New Roman" w:hAnsi="Arial" w:cs="Arial"/>
                <w:color w:val="000000"/>
                <w:sz w:val="18"/>
                <w:szCs w:val="18"/>
                <w:lang w:val="mn-MN"/>
                <w:rPrChange w:id="1024" w:author="Microsoft Office User" w:date="2018-06-22T09:18:00Z">
                  <w:rPr>
                    <w:rFonts w:eastAsia="Times New Roman" w:cs="Times New Roman"/>
                    <w:color w:val="000000"/>
                    <w:sz w:val="18"/>
                    <w:szCs w:val="18"/>
                    <w:lang w:val="mn-MN"/>
                  </w:rPr>
                </w:rPrChange>
              </w:rPr>
              <w:t>тн</w:t>
            </w:r>
          </w:p>
        </w:tc>
        <w:tc>
          <w:tcPr>
            <w:tcW w:w="333" w:type="pct"/>
            <w:tcBorders>
              <w:top w:val="nil"/>
              <w:left w:val="nil"/>
              <w:bottom w:val="single" w:sz="4" w:space="0" w:color="auto"/>
              <w:right w:val="single" w:sz="4" w:space="0" w:color="auto"/>
            </w:tcBorders>
            <w:shd w:val="clear" w:color="000000" w:fill="FFFFFF"/>
            <w:noWrap/>
            <w:vAlign w:val="bottom"/>
            <w:hideMark/>
            <w:tcPrChange w:id="1025" w:author="Microsoft Office User" w:date="2018-06-22T09:29:00Z">
              <w:tcPr>
                <w:tcW w:w="332" w:type="pct"/>
                <w:tcBorders>
                  <w:top w:val="nil"/>
                  <w:left w:val="nil"/>
                  <w:bottom w:val="single" w:sz="4" w:space="0" w:color="auto"/>
                  <w:right w:val="single" w:sz="4" w:space="0" w:color="auto"/>
                </w:tcBorders>
                <w:shd w:val="clear" w:color="000000" w:fill="FFFFFF"/>
                <w:noWrap/>
                <w:vAlign w:val="bottom"/>
                <w:hideMark/>
              </w:tcPr>
            </w:tcPrChange>
          </w:tcPr>
          <w:p w14:paraId="243126ED" w14:textId="77777777" w:rsidR="00606D22" w:rsidRPr="004F4DD5" w:rsidRDefault="00606D22" w:rsidP="00DC7A50">
            <w:pPr>
              <w:spacing w:after="0"/>
              <w:jc w:val="center"/>
              <w:rPr>
                <w:rFonts w:ascii="Arial" w:eastAsia="Times New Roman" w:hAnsi="Arial" w:cs="Arial"/>
                <w:color w:val="000000"/>
                <w:sz w:val="18"/>
                <w:szCs w:val="18"/>
                <w:lang w:val="mn-MN"/>
                <w:rPrChange w:id="1026" w:author="Microsoft Office User" w:date="2018-06-22T09:18:00Z">
                  <w:rPr>
                    <w:rFonts w:eastAsia="Times New Roman" w:cs="Times New Roman"/>
                    <w:color w:val="000000"/>
                    <w:sz w:val="18"/>
                    <w:szCs w:val="18"/>
                    <w:lang w:val="mn-MN"/>
                  </w:rPr>
                </w:rPrChange>
              </w:rPr>
            </w:pPr>
          </w:p>
        </w:tc>
        <w:tc>
          <w:tcPr>
            <w:tcW w:w="384" w:type="pct"/>
            <w:tcBorders>
              <w:top w:val="nil"/>
              <w:left w:val="nil"/>
              <w:bottom w:val="single" w:sz="4" w:space="0" w:color="auto"/>
              <w:right w:val="single" w:sz="4" w:space="0" w:color="auto"/>
            </w:tcBorders>
            <w:shd w:val="clear" w:color="000000" w:fill="FFFFFF"/>
            <w:noWrap/>
            <w:vAlign w:val="bottom"/>
            <w:hideMark/>
            <w:tcPrChange w:id="1027" w:author="Microsoft Office User" w:date="2018-06-22T09:29:00Z">
              <w:tcPr>
                <w:tcW w:w="380" w:type="pct"/>
                <w:tcBorders>
                  <w:top w:val="nil"/>
                  <w:left w:val="nil"/>
                  <w:bottom w:val="single" w:sz="4" w:space="0" w:color="auto"/>
                  <w:right w:val="single" w:sz="4" w:space="0" w:color="auto"/>
                </w:tcBorders>
                <w:shd w:val="clear" w:color="000000" w:fill="FFFFFF"/>
                <w:noWrap/>
                <w:vAlign w:val="bottom"/>
                <w:hideMark/>
              </w:tcPr>
            </w:tcPrChange>
          </w:tcPr>
          <w:p w14:paraId="0CAF2113" w14:textId="77777777" w:rsidR="00606D22" w:rsidRPr="004F4DD5" w:rsidRDefault="00606D22" w:rsidP="00DC7A50">
            <w:pPr>
              <w:spacing w:after="0"/>
              <w:jc w:val="center"/>
              <w:rPr>
                <w:rFonts w:ascii="Arial" w:eastAsia="Times New Roman" w:hAnsi="Arial" w:cs="Arial"/>
                <w:color w:val="000000"/>
                <w:sz w:val="18"/>
                <w:szCs w:val="18"/>
                <w:lang w:val="mn-MN"/>
                <w:rPrChange w:id="1028"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1029" w:author="Microsoft Office User" w:date="2018-06-22T09:18:00Z">
                  <w:rPr>
                    <w:rFonts w:eastAsia="Times New Roman" w:cs="Times New Roman"/>
                    <w:color w:val="000000"/>
                    <w:sz w:val="18"/>
                    <w:szCs w:val="18"/>
                    <w:lang w:val="mn-MN"/>
                  </w:rPr>
                </w:rPrChange>
              </w:rPr>
              <w:t>(549)</w:t>
            </w:r>
          </w:p>
        </w:tc>
        <w:tc>
          <w:tcPr>
            <w:tcW w:w="362" w:type="pct"/>
            <w:tcBorders>
              <w:top w:val="nil"/>
              <w:left w:val="nil"/>
              <w:bottom w:val="single" w:sz="4" w:space="0" w:color="auto"/>
              <w:right w:val="single" w:sz="4" w:space="0" w:color="auto"/>
            </w:tcBorders>
            <w:shd w:val="clear" w:color="000000" w:fill="FFFFFF"/>
            <w:noWrap/>
            <w:vAlign w:val="bottom"/>
            <w:hideMark/>
            <w:tcPrChange w:id="1030" w:author="Microsoft Office User" w:date="2018-06-22T09:29:00Z">
              <w:tcPr>
                <w:tcW w:w="357" w:type="pct"/>
                <w:tcBorders>
                  <w:top w:val="nil"/>
                  <w:left w:val="nil"/>
                  <w:bottom w:val="single" w:sz="4" w:space="0" w:color="auto"/>
                  <w:right w:val="single" w:sz="4" w:space="0" w:color="auto"/>
                </w:tcBorders>
                <w:shd w:val="clear" w:color="000000" w:fill="FFFFFF"/>
                <w:noWrap/>
                <w:vAlign w:val="bottom"/>
                <w:hideMark/>
              </w:tcPr>
            </w:tcPrChange>
          </w:tcPr>
          <w:p w14:paraId="35949A9D" w14:textId="77777777" w:rsidR="00606D22" w:rsidRPr="004F4DD5" w:rsidRDefault="00606D22" w:rsidP="00DC7A50">
            <w:pPr>
              <w:spacing w:after="0"/>
              <w:jc w:val="center"/>
              <w:rPr>
                <w:rFonts w:ascii="Arial" w:eastAsia="Times New Roman" w:hAnsi="Arial" w:cs="Arial"/>
                <w:color w:val="000000"/>
                <w:sz w:val="18"/>
                <w:szCs w:val="18"/>
                <w:lang w:val="mn-MN"/>
                <w:rPrChange w:id="1031"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1032" w:author="Microsoft Office User" w:date="2018-06-22T09:18:00Z">
                  <w:rPr>
                    <w:rFonts w:eastAsia="Times New Roman" w:cs="Times New Roman"/>
                    <w:color w:val="000000"/>
                    <w:sz w:val="18"/>
                    <w:szCs w:val="18"/>
                    <w:lang w:val="mn-MN"/>
                  </w:rPr>
                </w:rPrChange>
              </w:rPr>
              <w:t>(214)</w:t>
            </w:r>
          </w:p>
        </w:tc>
        <w:tc>
          <w:tcPr>
            <w:tcW w:w="403" w:type="pct"/>
            <w:tcBorders>
              <w:top w:val="nil"/>
              <w:left w:val="nil"/>
              <w:bottom w:val="single" w:sz="4" w:space="0" w:color="auto"/>
              <w:right w:val="single" w:sz="4" w:space="0" w:color="auto"/>
            </w:tcBorders>
            <w:shd w:val="clear" w:color="000000" w:fill="FFFFFF"/>
            <w:noWrap/>
            <w:vAlign w:val="bottom"/>
            <w:hideMark/>
            <w:tcPrChange w:id="1033" w:author="Microsoft Office User" w:date="2018-06-22T09:29:00Z">
              <w:tcPr>
                <w:tcW w:w="408" w:type="pct"/>
                <w:tcBorders>
                  <w:top w:val="nil"/>
                  <w:left w:val="nil"/>
                  <w:bottom w:val="single" w:sz="4" w:space="0" w:color="auto"/>
                  <w:right w:val="single" w:sz="4" w:space="0" w:color="auto"/>
                </w:tcBorders>
                <w:shd w:val="clear" w:color="000000" w:fill="FFFFFF"/>
                <w:noWrap/>
                <w:vAlign w:val="bottom"/>
                <w:hideMark/>
              </w:tcPr>
            </w:tcPrChange>
          </w:tcPr>
          <w:p w14:paraId="20FC422B" w14:textId="77777777" w:rsidR="00606D22" w:rsidRPr="004F4DD5" w:rsidRDefault="00606D22" w:rsidP="00DC7A50">
            <w:pPr>
              <w:spacing w:after="0"/>
              <w:jc w:val="center"/>
              <w:rPr>
                <w:rFonts w:ascii="Arial" w:eastAsia="Times New Roman" w:hAnsi="Arial" w:cs="Arial"/>
                <w:color w:val="000000"/>
                <w:sz w:val="18"/>
                <w:szCs w:val="18"/>
                <w:lang w:val="mn-MN"/>
                <w:rPrChange w:id="1034"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1035" w:author="Microsoft Office User" w:date="2018-06-22T09:18:00Z">
                  <w:rPr>
                    <w:rFonts w:eastAsia="Times New Roman" w:cs="Times New Roman"/>
                    <w:color w:val="000000"/>
                    <w:sz w:val="18"/>
                    <w:szCs w:val="18"/>
                    <w:lang w:val="mn-MN"/>
                  </w:rPr>
                </w:rPrChange>
              </w:rPr>
              <w:t>(0)</w:t>
            </w:r>
          </w:p>
        </w:tc>
        <w:tc>
          <w:tcPr>
            <w:tcW w:w="412" w:type="pct"/>
            <w:tcBorders>
              <w:top w:val="nil"/>
              <w:left w:val="nil"/>
              <w:bottom w:val="single" w:sz="4" w:space="0" w:color="auto"/>
              <w:right w:val="single" w:sz="4" w:space="0" w:color="auto"/>
            </w:tcBorders>
            <w:shd w:val="clear" w:color="000000" w:fill="FFFFFF"/>
            <w:noWrap/>
            <w:vAlign w:val="bottom"/>
            <w:hideMark/>
            <w:tcPrChange w:id="1036" w:author="Microsoft Office User" w:date="2018-06-22T09:29:00Z">
              <w:tcPr>
                <w:tcW w:w="409" w:type="pct"/>
                <w:tcBorders>
                  <w:top w:val="nil"/>
                  <w:left w:val="nil"/>
                  <w:bottom w:val="single" w:sz="4" w:space="0" w:color="auto"/>
                  <w:right w:val="single" w:sz="4" w:space="0" w:color="auto"/>
                </w:tcBorders>
                <w:shd w:val="clear" w:color="000000" w:fill="FFFFFF"/>
                <w:noWrap/>
                <w:vAlign w:val="bottom"/>
                <w:hideMark/>
              </w:tcPr>
            </w:tcPrChange>
          </w:tcPr>
          <w:p w14:paraId="088329E4" w14:textId="77777777" w:rsidR="00606D22" w:rsidRPr="004F4DD5" w:rsidRDefault="00606D22" w:rsidP="00DC7A50">
            <w:pPr>
              <w:spacing w:after="0"/>
              <w:jc w:val="center"/>
              <w:rPr>
                <w:rFonts w:ascii="Arial" w:eastAsia="Times New Roman" w:hAnsi="Arial" w:cs="Arial"/>
                <w:color w:val="000000"/>
                <w:sz w:val="18"/>
                <w:szCs w:val="18"/>
                <w:lang w:val="mn-MN"/>
                <w:rPrChange w:id="1037"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1038" w:author="Microsoft Office User" w:date="2018-06-22T09:18:00Z">
                  <w:rPr>
                    <w:rFonts w:eastAsia="Times New Roman" w:cs="Times New Roman"/>
                    <w:color w:val="000000"/>
                    <w:sz w:val="18"/>
                    <w:szCs w:val="18"/>
                    <w:lang w:val="mn-MN"/>
                  </w:rPr>
                </w:rPrChange>
              </w:rPr>
              <w:t>122</w:t>
            </w:r>
          </w:p>
        </w:tc>
        <w:tc>
          <w:tcPr>
            <w:tcW w:w="341" w:type="pct"/>
            <w:tcBorders>
              <w:top w:val="nil"/>
              <w:left w:val="nil"/>
              <w:bottom w:val="single" w:sz="4" w:space="0" w:color="auto"/>
              <w:right w:val="single" w:sz="4" w:space="0" w:color="auto"/>
            </w:tcBorders>
            <w:shd w:val="clear" w:color="000000" w:fill="FFFFFF"/>
            <w:noWrap/>
            <w:vAlign w:val="bottom"/>
            <w:hideMark/>
            <w:tcPrChange w:id="1039" w:author="Microsoft Office User" w:date="2018-06-22T09:29:00Z">
              <w:tcPr>
                <w:tcW w:w="339" w:type="pct"/>
                <w:tcBorders>
                  <w:top w:val="nil"/>
                  <w:left w:val="nil"/>
                  <w:bottom w:val="single" w:sz="4" w:space="0" w:color="auto"/>
                  <w:right w:val="single" w:sz="4" w:space="0" w:color="auto"/>
                </w:tcBorders>
                <w:shd w:val="clear" w:color="000000" w:fill="FFFFFF"/>
                <w:noWrap/>
                <w:vAlign w:val="bottom"/>
                <w:hideMark/>
              </w:tcPr>
            </w:tcPrChange>
          </w:tcPr>
          <w:p w14:paraId="2AEAC122" w14:textId="77777777" w:rsidR="00606D22" w:rsidRPr="004F4DD5" w:rsidRDefault="00606D22" w:rsidP="00DC7A50">
            <w:pPr>
              <w:spacing w:after="0"/>
              <w:jc w:val="center"/>
              <w:rPr>
                <w:rFonts w:ascii="Arial" w:eastAsia="Times New Roman" w:hAnsi="Arial" w:cs="Arial"/>
                <w:color w:val="000000"/>
                <w:sz w:val="18"/>
                <w:szCs w:val="18"/>
                <w:lang w:val="mn-MN"/>
                <w:rPrChange w:id="1040"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1041" w:author="Microsoft Office User" w:date="2018-06-22T09:18:00Z">
                  <w:rPr>
                    <w:rFonts w:eastAsia="Times New Roman" w:cs="Times New Roman"/>
                    <w:color w:val="000000"/>
                    <w:sz w:val="18"/>
                    <w:szCs w:val="18"/>
                    <w:lang w:val="mn-MN"/>
                  </w:rPr>
                </w:rPrChange>
              </w:rPr>
              <w:t>728</w:t>
            </w:r>
          </w:p>
        </w:tc>
        <w:tc>
          <w:tcPr>
            <w:tcW w:w="327" w:type="pct"/>
            <w:tcBorders>
              <w:top w:val="nil"/>
              <w:left w:val="nil"/>
              <w:bottom w:val="single" w:sz="4" w:space="0" w:color="auto"/>
              <w:right w:val="single" w:sz="4" w:space="0" w:color="auto"/>
            </w:tcBorders>
            <w:shd w:val="clear" w:color="000000" w:fill="FFFFFF"/>
            <w:noWrap/>
            <w:vAlign w:val="bottom"/>
            <w:hideMark/>
            <w:tcPrChange w:id="1042" w:author="Microsoft Office User" w:date="2018-06-22T09:29:00Z">
              <w:tcPr>
                <w:tcW w:w="357" w:type="pct"/>
                <w:gridSpan w:val="2"/>
                <w:tcBorders>
                  <w:top w:val="nil"/>
                  <w:left w:val="nil"/>
                  <w:bottom w:val="single" w:sz="4" w:space="0" w:color="auto"/>
                  <w:right w:val="single" w:sz="4" w:space="0" w:color="auto"/>
                </w:tcBorders>
                <w:shd w:val="clear" w:color="000000" w:fill="FFFFFF"/>
                <w:noWrap/>
                <w:vAlign w:val="bottom"/>
                <w:hideMark/>
              </w:tcPr>
            </w:tcPrChange>
          </w:tcPr>
          <w:p w14:paraId="0AFFFCC3" w14:textId="77777777" w:rsidR="00606D22" w:rsidRPr="004F4DD5" w:rsidRDefault="00606D22" w:rsidP="00DC7A50">
            <w:pPr>
              <w:spacing w:after="0"/>
              <w:jc w:val="center"/>
              <w:rPr>
                <w:rFonts w:ascii="Arial" w:eastAsia="Times New Roman" w:hAnsi="Arial" w:cs="Arial"/>
                <w:color w:val="000000"/>
                <w:sz w:val="18"/>
                <w:szCs w:val="18"/>
                <w:lang w:val="mn-MN"/>
                <w:rPrChange w:id="1043"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1044" w:author="Microsoft Office User" w:date="2018-06-22T09:18:00Z">
                  <w:rPr>
                    <w:rFonts w:eastAsia="Times New Roman" w:cs="Times New Roman"/>
                    <w:color w:val="000000"/>
                    <w:sz w:val="18"/>
                    <w:szCs w:val="18"/>
                    <w:lang w:val="mn-MN"/>
                  </w:rPr>
                </w:rPrChange>
              </w:rPr>
              <w:t>990</w:t>
            </w:r>
          </w:p>
        </w:tc>
      </w:tr>
      <w:tr w:rsidR="00525D26" w:rsidRPr="004F4DD5" w14:paraId="766B94CA" w14:textId="77777777" w:rsidTr="00525D26">
        <w:tblPrEx>
          <w:tblW w:w="5336" w:type="pct"/>
          <w:jc w:val="center"/>
          <w:tblPrExChange w:id="1045" w:author="Microsoft Office User" w:date="2018-06-22T09:29:00Z">
            <w:tblPrEx>
              <w:tblW w:w="5410" w:type="pct"/>
              <w:jc w:val="center"/>
            </w:tblPrEx>
          </w:tblPrExChange>
        </w:tblPrEx>
        <w:trPr>
          <w:trHeight w:val="299"/>
          <w:jc w:val="center"/>
          <w:trPrChange w:id="1046" w:author="Microsoft Office User" w:date="2018-06-22T09:29:00Z">
            <w:trPr>
              <w:trHeight w:val="299"/>
              <w:jc w:val="center"/>
            </w:trPr>
          </w:trPrChange>
        </w:trPr>
        <w:tc>
          <w:tcPr>
            <w:tcW w:w="204" w:type="pct"/>
            <w:tcBorders>
              <w:top w:val="nil"/>
              <w:left w:val="single" w:sz="4" w:space="0" w:color="auto"/>
              <w:bottom w:val="single" w:sz="4" w:space="0" w:color="auto"/>
              <w:right w:val="single" w:sz="4" w:space="0" w:color="auto"/>
            </w:tcBorders>
            <w:shd w:val="clear" w:color="000000" w:fill="FFFFFF"/>
            <w:noWrap/>
            <w:vAlign w:val="bottom"/>
            <w:hideMark/>
            <w:tcPrChange w:id="1047" w:author="Microsoft Office User" w:date="2018-06-22T09:29:00Z">
              <w:tcPr>
                <w:tcW w:w="204" w:type="pct"/>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56FCE63E" w14:textId="77777777" w:rsidR="00606D22" w:rsidRPr="004F4DD5" w:rsidRDefault="00606D22" w:rsidP="00DC7A50">
            <w:pPr>
              <w:spacing w:after="0"/>
              <w:jc w:val="center"/>
              <w:rPr>
                <w:rFonts w:ascii="Arial" w:eastAsia="Times New Roman" w:hAnsi="Arial" w:cs="Arial"/>
                <w:color w:val="000000"/>
                <w:sz w:val="18"/>
                <w:szCs w:val="18"/>
                <w:lang w:val="mn-MN"/>
                <w:rPrChange w:id="1048"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1049" w:author="Microsoft Office User" w:date="2018-06-22T09:18:00Z">
                  <w:rPr>
                    <w:rFonts w:eastAsia="Times New Roman" w:cs="Times New Roman"/>
                    <w:color w:val="000000"/>
                    <w:sz w:val="18"/>
                    <w:szCs w:val="18"/>
                    <w:lang w:val="mn-MN"/>
                  </w:rPr>
                </w:rPrChange>
              </w:rPr>
              <w:t>6</w:t>
            </w:r>
          </w:p>
        </w:tc>
        <w:tc>
          <w:tcPr>
            <w:tcW w:w="1911" w:type="pct"/>
            <w:tcBorders>
              <w:top w:val="nil"/>
              <w:left w:val="nil"/>
              <w:bottom w:val="single" w:sz="4" w:space="0" w:color="auto"/>
              <w:right w:val="single" w:sz="4" w:space="0" w:color="auto"/>
            </w:tcBorders>
            <w:shd w:val="clear" w:color="000000" w:fill="FFFFFF"/>
            <w:noWrap/>
            <w:vAlign w:val="bottom"/>
            <w:hideMark/>
            <w:tcPrChange w:id="1050" w:author="Microsoft Office User" w:date="2018-06-22T09:29:00Z">
              <w:tcPr>
                <w:tcW w:w="1890" w:type="pct"/>
                <w:gridSpan w:val="2"/>
                <w:tcBorders>
                  <w:top w:val="nil"/>
                  <w:left w:val="nil"/>
                  <w:bottom w:val="single" w:sz="4" w:space="0" w:color="auto"/>
                  <w:right w:val="single" w:sz="4" w:space="0" w:color="auto"/>
                </w:tcBorders>
                <w:shd w:val="clear" w:color="000000" w:fill="FFFFFF"/>
                <w:noWrap/>
                <w:vAlign w:val="bottom"/>
                <w:hideMark/>
              </w:tcPr>
            </w:tcPrChange>
          </w:tcPr>
          <w:p w14:paraId="3F19BDAD" w14:textId="77777777" w:rsidR="00606D22" w:rsidRPr="004F4DD5" w:rsidRDefault="00606D22" w:rsidP="00DC7A50">
            <w:pPr>
              <w:spacing w:after="0"/>
              <w:rPr>
                <w:rFonts w:ascii="Arial" w:eastAsia="Times New Roman" w:hAnsi="Arial" w:cs="Arial"/>
                <w:color w:val="000000"/>
                <w:sz w:val="18"/>
                <w:szCs w:val="18"/>
                <w:lang w:val="mn-MN"/>
                <w:rPrChange w:id="1051"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1052" w:author="Microsoft Office User" w:date="2018-06-22T09:18:00Z">
                  <w:rPr>
                    <w:rFonts w:eastAsia="Times New Roman" w:cs="Times New Roman"/>
                    <w:color w:val="000000"/>
                    <w:sz w:val="18"/>
                    <w:szCs w:val="18"/>
                    <w:lang w:val="mn-MN"/>
                  </w:rPr>
                </w:rPrChange>
              </w:rPr>
              <w:t>Зэсийн үнийн өсөлтөөс хүртэх өгөөж хувь</w:t>
            </w:r>
          </w:p>
        </w:tc>
        <w:tc>
          <w:tcPr>
            <w:tcW w:w="324" w:type="pct"/>
            <w:tcBorders>
              <w:top w:val="nil"/>
              <w:left w:val="nil"/>
              <w:bottom w:val="single" w:sz="4" w:space="0" w:color="auto"/>
              <w:right w:val="single" w:sz="4" w:space="0" w:color="auto"/>
            </w:tcBorders>
            <w:shd w:val="clear" w:color="000000" w:fill="FFFFFF"/>
            <w:noWrap/>
            <w:vAlign w:val="bottom"/>
            <w:hideMark/>
            <w:tcPrChange w:id="1053" w:author="Microsoft Office User" w:date="2018-06-22T09:29:00Z">
              <w:tcPr>
                <w:tcW w:w="324" w:type="pct"/>
                <w:gridSpan w:val="2"/>
                <w:tcBorders>
                  <w:top w:val="nil"/>
                  <w:left w:val="nil"/>
                  <w:bottom w:val="single" w:sz="4" w:space="0" w:color="auto"/>
                  <w:right w:val="single" w:sz="4" w:space="0" w:color="auto"/>
                </w:tcBorders>
                <w:shd w:val="clear" w:color="000000" w:fill="FFFFFF"/>
                <w:noWrap/>
                <w:vAlign w:val="bottom"/>
                <w:hideMark/>
              </w:tcPr>
            </w:tcPrChange>
          </w:tcPr>
          <w:p w14:paraId="598E77ED" w14:textId="77777777" w:rsidR="00606D22" w:rsidRPr="004F4DD5" w:rsidRDefault="00606D22" w:rsidP="00DC7A50">
            <w:pPr>
              <w:spacing w:after="0"/>
              <w:jc w:val="center"/>
              <w:rPr>
                <w:rFonts w:ascii="Arial" w:eastAsia="Times New Roman" w:hAnsi="Arial" w:cs="Arial"/>
                <w:color w:val="000000"/>
                <w:sz w:val="18"/>
                <w:szCs w:val="18"/>
                <w:lang w:val="mn-MN"/>
                <w:rPrChange w:id="1054"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1055" w:author="Microsoft Office User" w:date="2018-06-22T09:18:00Z">
                  <w:rPr>
                    <w:rFonts w:eastAsia="Times New Roman" w:cs="Times New Roman"/>
                    <w:color w:val="000000"/>
                    <w:sz w:val="18"/>
                    <w:szCs w:val="18"/>
                    <w:lang w:val="mn-MN"/>
                  </w:rPr>
                </w:rPrChange>
              </w:rPr>
              <w:t>хувь</w:t>
            </w:r>
          </w:p>
        </w:tc>
        <w:tc>
          <w:tcPr>
            <w:tcW w:w="333" w:type="pct"/>
            <w:tcBorders>
              <w:top w:val="nil"/>
              <w:left w:val="nil"/>
              <w:bottom w:val="single" w:sz="4" w:space="0" w:color="auto"/>
              <w:right w:val="single" w:sz="4" w:space="0" w:color="auto"/>
            </w:tcBorders>
            <w:shd w:val="clear" w:color="000000" w:fill="FFFFFF"/>
            <w:noWrap/>
            <w:vAlign w:val="bottom"/>
            <w:hideMark/>
            <w:tcPrChange w:id="1056" w:author="Microsoft Office User" w:date="2018-06-22T09:29:00Z">
              <w:tcPr>
                <w:tcW w:w="332" w:type="pct"/>
                <w:tcBorders>
                  <w:top w:val="nil"/>
                  <w:left w:val="nil"/>
                  <w:bottom w:val="single" w:sz="4" w:space="0" w:color="auto"/>
                  <w:right w:val="single" w:sz="4" w:space="0" w:color="auto"/>
                </w:tcBorders>
                <w:shd w:val="clear" w:color="000000" w:fill="FFFFFF"/>
                <w:noWrap/>
                <w:vAlign w:val="bottom"/>
                <w:hideMark/>
              </w:tcPr>
            </w:tcPrChange>
          </w:tcPr>
          <w:p w14:paraId="499BB662" w14:textId="77777777" w:rsidR="00606D22" w:rsidRPr="004F4DD5" w:rsidRDefault="00606D22" w:rsidP="00DC7A50">
            <w:pPr>
              <w:spacing w:after="0"/>
              <w:jc w:val="center"/>
              <w:rPr>
                <w:rFonts w:ascii="Arial" w:eastAsia="Times New Roman" w:hAnsi="Arial" w:cs="Arial"/>
                <w:color w:val="000000"/>
                <w:sz w:val="18"/>
                <w:szCs w:val="18"/>
                <w:lang w:val="mn-MN"/>
                <w:rPrChange w:id="1057" w:author="Microsoft Office User" w:date="2018-06-22T09:18:00Z">
                  <w:rPr>
                    <w:rFonts w:eastAsia="Times New Roman" w:cs="Times New Roman"/>
                    <w:color w:val="000000"/>
                    <w:sz w:val="18"/>
                    <w:szCs w:val="18"/>
                    <w:lang w:val="mn-MN"/>
                  </w:rPr>
                </w:rPrChange>
              </w:rPr>
            </w:pPr>
          </w:p>
        </w:tc>
        <w:tc>
          <w:tcPr>
            <w:tcW w:w="746" w:type="pct"/>
            <w:gridSpan w:val="2"/>
            <w:tcBorders>
              <w:top w:val="single" w:sz="4" w:space="0" w:color="auto"/>
              <w:left w:val="nil"/>
              <w:bottom w:val="single" w:sz="4" w:space="0" w:color="auto"/>
              <w:right w:val="single" w:sz="4" w:space="0" w:color="auto"/>
            </w:tcBorders>
            <w:shd w:val="clear" w:color="000000" w:fill="FFFFFF"/>
            <w:noWrap/>
            <w:vAlign w:val="bottom"/>
            <w:hideMark/>
            <w:tcPrChange w:id="1058" w:author="Microsoft Office User" w:date="2018-06-22T09:29:00Z">
              <w:tcPr>
                <w:tcW w:w="737" w:type="pct"/>
                <w:gridSpan w:val="2"/>
                <w:tcBorders>
                  <w:top w:val="single" w:sz="4" w:space="0" w:color="auto"/>
                  <w:left w:val="nil"/>
                  <w:bottom w:val="single" w:sz="4" w:space="0" w:color="auto"/>
                  <w:right w:val="single" w:sz="4" w:space="0" w:color="auto"/>
                </w:tcBorders>
                <w:shd w:val="clear" w:color="000000" w:fill="FFFFFF"/>
                <w:noWrap/>
                <w:vAlign w:val="bottom"/>
                <w:hideMark/>
              </w:tcPr>
            </w:tcPrChange>
          </w:tcPr>
          <w:p w14:paraId="75B0AE08" w14:textId="77777777" w:rsidR="00606D22" w:rsidRPr="004F4DD5" w:rsidRDefault="00606D22" w:rsidP="00DC7A50">
            <w:pPr>
              <w:spacing w:after="0"/>
              <w:jc w:val="center"/>
              <w:rPr>
                <w:rFonts w:ascii="Arial" w:eastAsia="Times New Roman" w:hAnsi="Arial" w:cs="Arial"/>
                <w:color w:val="000000"/>
                <w:sz w:val="18"/>
                <w:szCs w:val="18"/>
                <w:lang w:val="mn-MN"/>
                <w:rPrChange w:id="1059"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1060" w:author="Microsoft Office User" w:date="2018-06-22T09:18:00Z">
                  <w:rPr>
                    <w:rFonts w:eastAsia="Times New Roman" w:cs="Times New Roman"/>
                    <w:color w:val="000000"/>
                    <w:sz w:val="18"/>
                    <w:szCs w:val="18"/>
                    <w:lang w:val="mn-MN"/>
                  </w:rPr>
                </w:rPrChange>
              </w:rPr>
              <w:t>Ашиг нь буурна</w:t>
            </w:r>
          </w:p>
        </w:tc>
        <w:tc>
          <w:tcPr>
            <w:tcW w:w="403" w:type="pct"/>
            <w:tcBorders>
              <w:top w:val="nil"/>
              <w:left w:val="nil"/>
              <w:bottom w:val="single" w:sz="4" w:space="0" w:color="auto"/>
              <w:right w:val="single" w:sz="4" w:space="0" w:color="auto"/>
            </w:tcBorders>
            <w:shd w:val="clear" w:color="000000" w:fill="FFFFFF"/>
            <w:noWrap/>
            <w:vAlign w:val="bottom"/>
            <w:hideMark/>
            <w:tcPrChange w:id="1061" w:author="Microsoft Office User" w:date="2018-06-22T09:29:00Z">
              <w:tcPr>
                <w:tcW w:w="408" w:type="pct"/>
                <w:tcBorders>
                  <w:top w:val="nil"/>
                  <w:left w:val="nil"/>
                  <w:bottom w:val="single" w:sz="4" w:space="0" w:color="auto"/>
                  <w:right w:val="single" w:sz="4" w:space="0" w:color="auto"/>
                </w:tcBorders>
                <w:shd w:val="clear" w:color="000000" w:fill="FFFFFF"/>
                <w:noWrap/>
                <w:vAlign w:val="bottom"/>
                <w:hideMark/>
              </w:tcPr>
            </w:tcPrChange>
          </w:tcPr>
          <w:p w14:paraId="16116058" w14:textId="77777777" w:rsidR="00606D22" w:rsidRPr="004F4DD5" w:rsidRDefault="00606D22" w:rsidP="00DC7A50">
            <w:pPr>
              <w:spacing w:after="0"/>
              <w:jc w:val="center"/>
              <w:rPr>
                <w:rFonts w:ascii="Arial" w:eastAsia="Times New Roman" w:hAnsi="Arial" w:cs="Arial"/>
                <w:color w:val="000000"/>
                <w:sz w:val="18"/>
                <w:szCs w:val="18"/>
                <w:lang w:val="mn-MN"/>
                <w:rPrChange w:id="1062"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1063" w:author="Microsoft Office User" w:date="2018-06-22T09:18:00Z">
                  <w:rPr>
                    <w:rFonts w:eastAsia="Times New Roman" w:cs="Times New Roman"/>
                    <w:color w:val="000000"/>
                    <w:sz w:val="18"/>
                    <w:szCs w:val="18"/>
                    <w:lang w:val="mn-MN"/>
                  </w:rPr>
                </w:rPrChange>
              </w:rPr>
              <w:t>0%</w:t>
            </w:r>
          </w:p>
        </w:tc>
        <w:tc>
          <w:tcPr>
            <w:tcW w:w="412" w:type="pct"/>
            <w:tcBorders>
              <w:top w:val="nil"/>
              <w:left w:val="nil"/>
              <w:bottom w:val="single" w:sz="4" w:space="0" w:color="auto"/>
              <w:right w:val="single" w:sz="4" w:space="0" w:color="auto"/>
            </w:tcBorders>
            <w:shd w:val="clear" w:color="000000" w:fill="FFFFFF"/>
            <w:noWrap/>
            <w:vAlign w:val="bottom"/>
            <w:hideMark/>
            <w:tcPrChange w:id="1064" w:author="Microsoft Office User" w:date="2018-06-22T09:29:00Z">
              <w:tcPr>
                <w:tcW w:w="409" w:type="pct"/>
                <w:tcBorders>
                  <w:top w:val="nil"/>
                  <w:left w:val="nil"/>
                  <w:bottom w:val="single" w:sz="4" w:space="0" w:color="auto"/>
                  <w:right w:val="single" w:sz="4" w:space="0" w:color="auto"/>
                </w:tcBorders>
                <w:shd w:val="clear" w:color="000000" w:fill="FFFFFF"/>
                <w:noWrap/>
                <w:vAlign w:val="bottom"/>
                <w:hideMark/>
              </w:tcPr>
            </w:tcPrChange>
          </w:tcPr>
          <w:p w14:paraId="33A9D820" w14:textId="77777777" w:rsidR="00606D22" w:rsidRPr="004F4DD5" w:rsidRDefault="00606D22" w:rsidP="00DC7A50">
            <w:pPr>
              <w:spacing w:after="0"/>
              <w:jc w:val="center"/>
              <w:rPr>
                <w:rFonts w:ascii="Arial" w:eastAsia="Times New Roman" w:hAnsi="Arial" w:cs="Arial"/>
                <w:color w:val="000000"/>
                <w:sz w:val="18"/>
                <w:szCs w:val="18"/>
                <w:lang w:val="mn-MN"/>
                <w:rPrChange w:id="1065"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1066" w:author="Microsoft Office User" w:date="2018-06-22T09:18:00Z">
                  <w:rPr>
                    <w:rFonts w:eastAsia="Times New Roman" w:cs="Times New Roman"/>
                    <w:color w:val="000000"/>
                    <w:sz w:val="18"/>
                    <w:szCs w:val="18"/>
                    <w:lang w:val="mn-MN"/>
                  </w:rPr>
                </w:rPrChange>
              </w:rPr>
              <w:t>15%</w:t>
            </w:r>
          </w:p>
        </w:tc>
        <w:tc>
          <w:tcPr>
            <w:tcW w:w="341" w:type="pct"/>
            <w:tcBorders>
              <w:top w:val="nil"/>
              <w:left w:val="nil"/>
              <w:bottom w:val="single" w:sz="4" w:space="0" w:color="auto"/>
              <w:right w:val="single" w:sz="4" w:space="0" w:color="auto"/>
            </w:tcBorders>
            <w:shd w:val="clear" w:color="000000" w:fill="FFFFFF"/>
            <w:noWrap/>
            <w:vAlign w:val="bottom"/>
            <w:hideMark/>
            <w:tcPrChange w:id="1067" w:author="Microsoft Office User" w:date="2018-06-22T09:29:00Z">
              <w:tcPr>
                <w:tcW w:w="339" w:type="pct"/>
                <w:tcBorders>
                  <w:top w:val="nil"/>
                  <w:left w:val="nil"/>
                  <w:bottom w:val="single" w:sz="4" w:space="0" w:color="auto"/>
                  <w:right w:val="single" w:sz="4" w:space="0" w:color="auto"/>
                </w:tcBorders>
                <w:shd w:val="clear" w:color="000000" w:fill="FFFFFF"/>
                <w:noWrap/>
                <w:vAlign w:val="bottom"/>
                <w:hideMark/>
              </w:tcPr>
            </w:tcPrChange>
          </w:tcPr>
          <w:p w14:paraId="15D51A65" w14:textId="77777777" w:rsidR="00606D22" w:rsidRPr="004F4DD5" w:rsidRDefault="00606D22" w:rsidP="00DC7A50">
            <w:pPr>
              <w:spacing w:after="0"/>
              <w:jc w:val="center"/>
              <w:rPr>
                <w:rFonts w:ascii="Arial" w:eastAsia="Times New Roman" w:hAnsi="Arial" w:cs="Arial"/>
                <w:color w:val="000000"/>
                <w:sz w:val="18"/>
                <w:szCs w:val="18"/>
                <w:lang w:val="mn-MN"/>
                <w:rPrChange w:id="1068"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1069" w:author="Microsoft Office User" w:date="2018-06-22T09:18:00Z">
                  <w:rPr>
                    <w:rFonts w:eastAsia="Times New Roman" w:cs="Times New Roman"/>
                    <w:color w:val="000000"/>
                    <w:sz w:val="18"/>
                    <w:szCs w:val="18"/>
                    <w:lang w:val="mn-MN"/>
                  </w:rPr>
                </w:rPrChange>
              </w:rPr>
              <w:t>46%</w:t>
            </w:r>
          </w:p>
        </w:tc>
        <w:tc>
          <w:tcPr>
            <w:tcW w:w="327" w:type="pct"/>
            <w:tcBorders>
              <w:top w:val="nil"/>
              <w:left w:val="nil"/>
              <w:bottom w:val="single" w:sz="4" w:space="0" w:color="auto"/>
              <w:right w:val="single" w:sz="4" w:space="0" w:color="auto"/>
            </w:tcBorders>
            <w:shd w:val="clear" w:color="000000" w:fill="FFFFFF"/>
            <w:noWrap/>
            <w:vAlign w:val="bottom"/>
            <w:hideMark/>
            <w:tcPrChange w:id="1070" w:author="Microsoft Office User" w:date="2018-06-22T09:29:00Z">
              <w:tcPr>
                <w:tcW w:w="357" w:type="pct"/>
                <w:gridSpan w:val="2"/>
                <w:tcBorders>
                  <w:top w:val="nil"/>
                  <w:left w:val="nil"/>
                  <w:bottom w:val="single" w:sz="4" w:space="0" w:color="auto"/>
                  <w:right w:val="single" w:sz="4" w:space="0" w:color="auto"/>
                </w:tcBorders>
                <w:shd w:val="clear" w:color="000000" w:fill="FFFFFF"/>
                <w:noWrap/>
                <w:vAlign w:val="bottom"/>
                <w:hideMark/>
              </w:tcPr>
            </w:tcPrChange>
          </w:tcPr>
          <w:p w14:paraId="2B625535" w14:textId="77777777" w:rsidR="00606D22" w:rsidRPr="004F4DD5" w:rsidRDefault="00606D22" w:rsidP="00DC7A50">
            <w:pPr>
              <w:spacing w:after="0"/>
              <w:jc w:val="center"/>
              <w:rPr>
                <w:rFonts w:ascii="Arial" w:eastAsia="Times New Roman" w:hAnsi="Arial" w:cs="Arial"/>
                <w:color w:val="000000"/>
                <w:sz w:val="18"/>
                <w:szCs w:val="18"/>
                <w:lang w:val="mn-MN"/>
                <w:rPrChange w:id="1071" w:author="Microsoft Office User" w:date="2018-06-22T09:18:00Z">
                  <w:rPr>
                    <w:rFonts w:eastAsia="Times New Roman" w:cs="Times New Roman"/>
                    <w:color w:val="000000"/>
                    <w:sz w:val="18"/>
                    <w:szCs w:val="18"/>
                    <w:lang w:val="mn-MN"/>
                  </w:rPr>
                </w:rPrChange>
              </w:rPr>
            </w:pPr>
            <w:r w:rsidRPr="004F4DD5">
              <w:rPr>
                <w:rFonts w:ascii="Arial" w:eastAsia="Times New Roman" w:hAnsi="Arial" w:cs="Arial"/>
                <w:color w:val="000000"/>
                <w:sz w:val="18"/>
                <w:szCs w:val="18"/>
                <w:lang w:val="mn-MN"/>
                <w:rPrChange w:id="1072" w:author="Microsoft Office User" w:date="2018-06-22T09:18:00Z">
                  <w:rPr>
                    <w:rFonts w:eastAsia="Times New Roman" w:cs="Times New Roman"/>
                    <w:color w:val="000000"/>
                    <w:sz w:val="18"/>
                    <w:szCs w:val="18"/>
                    <w:lang w:val="mn-MN"/>
                  </w:rPr>
                </w:rPrChange>
              </w:rPr>
              <w:t>50%</w:t>
            </w:r>
          </w:p>
        </w:tc>
      </w:tr>
    </w:tbl>
    <w:p w14:paraId="1837EE9D" w14:textId="42E7735B" w:rsidR="005F0E47" w:rsidRPr="004F4DD5" w:rsidRDefault="00606D22" w:rsidP="00F07A02">
      <w:pPr>
        <w:spacing w:before="120" w:after="120"/>
        <w:ind w:firstLine="720"/>
        <w:jc w:val="both"/>
        <w:rPr>
          <w:rFonts w:ascii="Arial" w:hAnsi="Arial" w:cs="Arial"/>
          <w:szCs w:val="24"/>
          <w:lang w:val="mn-MN"/>
          <w:rPrChange w:id="1073" w:author="Microsoft Office User" w:date="2018-06-22T09:18:00Z">
            <w:rPr>
              <w:rFonts w:cs="Times New Roman"/>
              <w:szCs w:val="24"/>
              <w:lang w:val="mn-MN"/>
            </w:rPr>
          </w:rPrChange>
        </w:rPr>
      </w:pPr>
      <w:r w:rsidRPr="004F4DD5">
        <w:rPr>
          <w:rFonts w:ascii="Arial" w:hAnsi="Arial" w:cs="Arial"/>
          <w:szCs w:val="24"/>
          <w:lang w:val="mn-MN"/>
          <w:rPrChange w:id="1074" w:author="Microsoft Office User" w:date="2018-06-22T09:18:00Z">
            <w:rPr>
              <w:rFonts w:cs="Times New Roman"/>
              <w:szCs w:val="24"/>
              <w:lang w:val="mn-MN"/>
            </w:rPr>
          </w:rPrChange>
        </w:rPr>
        <w:t>Зэсийн үнэ 5000</w:t>
      </w:r>
      <w:r w:rsidRPr="004F4DD5">
        <w:rPr>
          <w:rFonts w:ascii="Arial" w:hAnsi="Arial" w:cs="Arial"/>
          <w:szCs w:val="24"/>
          <w:rPrChange w:id="1075" w:author="Microsoft Office User" w:date="2018-06-22T09:18:00Z">
            <w:rPr>
              <w:rFonts w:cs="Times New Roman"/>
              <w:szCs w:val="24"/>
            </w:rPr>
          </w:rPrChange>
        </w:rPr>
        <w:t>$/</w:t>
      </w:r>
      <w:r w:rsidRPr="004F4DD5">
        <w:rPr>
          <w:rFonts w:ascii="Arial" w:hAnsi="Arial" w:cs="Arial"/>
          <w:szCs w:val="24"/>
          <w:lang w:val="mn-MN"/>
          <w:rPrChange w:id="1076" w:author="Microsoft Office User" w:date="2018-06-22T09:18:00Z">
            <w:rPr>
              <w:rFonts w:cs="Times New Roman"/>
              <w:szCs w:val="24"/>
              <w:lang w:val="mn-MN"/>
            </w:rPr>
          </w:rPrChange>
        </w:rPr>
        <w:t>тн байх үед АМНАТөлбөрийг 5</w:t>
      </w:r>
      <w:r w:rsidRPr="004F4DD5">
        <w:rPr>
          <w:rFonts w:ascii="Arial" w:hAnsi="Arial" w:cs="Arial"/>
          <w:szCs w:val="24"/>
          <w:rPrChange w:id="1077" w:author="Microsoft Office User" w:date="2018-06-22T09:18:00Z">
            <w:rPr>
              <w:rFonts w:cs="Times New Roman"/>
              <w:szCs w:val="24"/>
            </w:rPr>
          </w:rPrChange>
        </w:rPr>
        <w:t>%</w:t>
      </w:r>
      <w:r w:rsidRPr="004F4DD5">
        <w:rPr>
          <w:rFonts w:ascii="Arial" w:hAnsi="Arial" w:cs="Arial"/>
          <w:szCs w:val="24"/>
          <w:lang w:val="mn-MN"/>
          <w:rPrChange w:id="1078" w:author="Microsoft Office User" w:date="2018-06-22T09:18:00Z">
            <w:rPr>
              <w:rFonts w:cs="Times New Roman"/>
              <w:szCs w:val="24"/>
              <w:lang w:val="mn-MN"/>
            </w:rPr>
          </w:rPrChange>
        </w:rPr>
        <w:t>-иар тооцоол</w:t>
      </w:r>
      <w:ins w:id="1079" w:author="Microsoft Office User" w:date="2018-06-22T09:21:00Z">
        <w:r w:rsidR="004F4DD5">
          <w:rPr>
            <w:rFonts w:ascii="Arial" w:hAnsi="Arial" w:cs="Arial"/>
            <w:szCs w:val="24"/>
            <w:lang w:val="mn-MN"/>
          </w:rPr>
          <w:t>о</w:t>
        </w:r>
      </w:ins>
      <w:r w:rsidRPr="004F4DD5">
        <w:rPr>
          <w:rFonts w:ascii="Arial" w:hAnsi="Arial" w:cs="Arial"/>
          <w:szCs w:val="24"/>
          <w:lang w:val="mn-MN"/>
          <w:rPrChange w:id="1080" w:author="Microsoft Office User" w:date="2018-06-22T09:18:00Z">
            <w:rPr>
              <w:rFonts w:cs="Times New Roman"/>
              <w:szCs w:val="24"/>
              <w:lang w:val="mn-MN"/>
            </w:rPr>
          </w:rPrChange>
        </w:rPr>
        <w:t>ход 250</w:t>
      </w:r>
      <w:r w:rsidRPr="004F4DD5">
        <w:rPr>
          <w:rFonts w:ascii="Arial" w:hAnsi="Arial" w:cs="Arial"/>
          <w:szCs w:val="24"/>
          <w:rPrChange w:id="1081" w:author="Microsoft Office User" w:date="2018-06-22T09:18:00Z">
            <w:rPr>
              <w:rFonts w:cs="Times New Roman"/>
              <w:szCs w:val="24"/>
            </w:rPr>
          </w:rPrChange>
        </w:rPr>
        <w:t>$</w:t>
      </w:r>
      <w:r w:rsidRPr="004F4DD5">
        <w:rPr>
          <w:rFonts w:ascii="Arial" w:hAnsi="Arial" w:cs="Arial"/>
          <w:szCs w:val="24"/>
          <w:lang w:val="mn-MN"/>
          <w:rPrChange w:id="1082" w:author="Microsoft Office User" w:date="2018-06-22T09:18:00Z">
            <w:rPr>
              <w:rFonts w:cs="Times New Roman"/>
              <w:szCs w:val="24"/>
              <w:lang w:val="mn-MN"/>
            </w:rPr>
          </w:rPrChange>
        </w:rPr>
        <w:t xml:space="preserve"> төлж, уг төлбөрийг төлсний дараах </w:t>
      </w:r>
      <w:r w:rsidRPr="004F4DD5">
        <w:rPr>
          <w:rFonts w:ascii="Arial" w:hAnsi="Arial" w:cs="Arial"/>
          <w:b/>
          <w:i/>
          <w:szCs w:val="24"/>
          <w:lang w:val="mn-MN"/>
          <w:rPrChange w:id="1083" w:author="Microsoft Office User" w:date="2018-06-22T09:18:00Z">
            <w:rPr>
              <w:rFonts w:cs="Times New Roman"/>
              <w:b/>
              <w:i/>
              <w:szCs w:val="24"/>
              <w:lang w:val="mn-MN"/>
            </w:rPr>
          </w:rPrChange>
        </w:rPr>
        <w:t>бохир ашиг</w:t>
      </w:r>
      <w:r w:rsidR="007E7B19" w:rsidRPr="004F4DD5">
        <w:rPr>
          <w:rFonts w:ascii="Arial" w:hAnsi="Arial" w:cs="Arial"/>
          <w:b/>
          <w:szCs w:val="24"/>
          <w:rPrChange w:id="1084" w:author="Microsoft Office User" w:date="2018-06-22T09:18:00Z">
            <w:rPr>
              <w:rFonts w:cs="Times New Roman"/>
              <w:b/>
              <w:szCs w:val="24"/>
            </w:rPr>
          </w:rPrChange>
        </w:rPr>
        <w:t xml:space="preserve"> </w:t>
      </w:r>
      <w:r w:rsidRPr="004F4DD5">
        <w:rPr>
          <w:rFonts w:ascii="Arial" w:hAnsi="Arial" w:cs="Arial"/>
          <w:b/>
          <w:szCs w:val="24"/>
          <w:lang w:val="mn-MN"/>
          <w:rPrChange w:id="1085" w:author="Microsoft Office User" w:date="2018-06-22T09:18:00Z">
            <w:rPr>
              <w:rFonts w:cs="Times New Roman"/>
              <w:b/>
              <w:szCs w:val="24"/>
              <w:lang w:val="mn-MN"/>
            </w:rPr>
          </w:rPrChange>
        </w:rPr>
        <w:t xml:space="preserve">4750 </w:t>
      </w:r>
      <w:r w:rsidRPr="004F4DD5">
        <w:rPr>
          <w:rFonts w:ascii="Arial" w:hAnsi="Arial" w:cs="Arial"/>
          <w:b/>
          <w:szCs w:val="24"/>
          <w:rPrChange w:id="1086" w:author="Microsoft Office User" w:date="2018-06-22T09:18:00Z">
            <w:rPr>
              <w:rFonts w:cs="Times New Roman"/>
              <w:b/>
              <w:szCs w:val="24"/>
            </w:rPr>
          </w:rPrChange>
        </w:rPr>
        <w:t>$</w:t>
      </w:r>
      <w:r w:rsidRPr="004F4DD5">
        <w:rPr>
          <w:rFonts w:ascii="Arial" w:hAnsi="Arial" w:cs="Arial"/>
          <w:b/>
          <w:szCs w:val="24"/>
          <w:lang w:val="mn-MN"/>
          <w:rPrChange w:id="1087" w:author="Microsoft Office User" w:date="2018-06-22T09:18:00Z">
            <w:rPr>
              <w:rFonts w:cs="Times New Roman"/>
              <w:b/>
              <w:szCs w:val="24"/>
              <w:lang w:val="mn-MN"/>
            </w:rPr>
          </w:rPrChange>
        </w:rPr>
        <w:t>/тн</w:t>
      </w:r>
      <w:r w:rsidRPr="004F4DD5">
        <w:rPr>
          <w:rFonts w:ascii="Arial" w:hAnsi="Arial" w:cs="Arial"/>
          <w:szCs w:val="24"/>
          <w:rPrChange w:id="1088" w:author="Microsoft Office User" w:date="2018-06-22T09:18:00Z">
            <w:rPr>
              <w:rFonts w:cs="Times New Roman"/>
              <w:szCs w:val="24"/>
            </w:rPr>
          </w:rPrChange>
        </w:rPr>
        <w:t xml:space="preserve"> </w:t>
      </w:r>
      <w:r w:rsidRPr="004F4DD5">
        <w:rPr>
          <w:rFonts w:ascii="Arial" w:hAnsi="Arial" w:cs="Arial"/>
          <w:szCs w:val="24"/>
          <w:lang w:val="mn-MN"/>
          <w:rPrChange w:id="1089" w:author="Microsoft Office User" w:date="2018-06-22T09:18:00Z">
            <w:rPr>
              <w:rFonts w:cs="Times New Roman"/>
              <w:szCs w:val="24"/>
              <w:lang w:val="mn-MN"/>
            </w:rPr>
          </w:rPrChange>
        </w:rPr>
        <w:t xml:space="preserve">болно. </w:t>
      </w:r>
    </w:p>
    <w:p w14:paraId="34C9BFCC" w14:textId="77777777" w:rsidR="005F0E47" w:rsidRPr="004F4DD5" w:rsidRDefault="00606D22" w:rsidP="001C35C0">
      <w:pPr>
        <w:spacing w:before="120" w:after="120"/>
        <w:jc w:val="both"/>
        <w:rPr>
          <w:rFonts w:ascii="Arial" w:hAnsi="Arial" w:cs="Arial"/>
          <w:b/>
          <w:szCs w:val="24"/>
          <w:lang w:val="mn-MN"/>
          <w:rPrChange w:id="1090" w:author="Microsoft Office User" w:date="2018-06-22T09:18:00Z">
            <w:rPr>
              <w:rFonts w:cs="Times New Roman"/>
              <w:b/>
              <w:szCs w:val="24"/>
              <w:lang w:val="mn-MN"/>
            </w:rPr>
          </w:rPrChange>
        </w:rPr>
      </w:pPr>
      <w:r w:rsidRPr="004F4DD5">
        <w:rPr>
          <w:rFonts w:ascii="Arial" w:hAnsi="Arial" w:cs="Arial"/>
          <w:b/>
          <w:szCs w:val="24"/>
          <w:lang w:val="mn-MN"/>
          <w:rPrChange w:id="1091" w:author="Microsoft Office User" w:date="2018-06-22T09:18:00Z">
            <w:rPr>
              <w:rFonts w:cs="Times New Roman"/>
              <w:b/>
              <w:szCs w:val="24"/>
              <w:lang w:val="mn-MN"/>
            </w:rPr>
          </w:rPrChange>
        </w:rPr>
        <w:t xml:space="preserve">Хэрэв </w:t>
      </w:r>
    </w:p>
    <w:p w14:paraId="3ACFC8E1" w14:textId="77777777" w:rsidR="005F0E47" w:rsidRPr="004F4DD5" w:rsidRDefault="00606D22" w:rsidP="001C35C0">
      <w:pPr>
        <w:spacing w:before="120" w:after="120"/>
        <w:ind w:firstLine="720"/>
        <w:jc w:val="both"/>
        <w:rPr>
          <w:rFonts w:ascii="Arial" w:hAnsi="Arial" w:cs="Arial"/>
          <w:szCs w:val="24"/>
          <w:lang w:val="mn-MN"/>
          <w:rPrChange w:id="1092" w:author="Microsoft Office User" w:date="2018-06-22T09:18:00Z">
            <w:rPr>
              <w:rFonts w:cs="Times New Roman"/>
              <w:szCs w:val="24"/>
              <w:lang w:val="mn-MN"/>
            </w:rPr>
          </w:rPrChange>
        </w:rPr>
      </w:pPr>
      <w:r w:rsidRPr="004F4DD5">
        <w:rPr>
          <w:rFonts w:ascii="Arial" w:hAnsi="Arial" w:cs="Arial"/>
          <w:szCs w:val="24"/>
          <w:lang w:val="mn-MN"/>
          <w:rPrChange w:id="1093" w:author="Microsoft Office User" w:date="2018-06-22T09:18:00Z">
            <w:rPr>
              <w:rFonts w:cs="Times New Roman"/>
              <w:szCs w:val="24"/>
              <w:lang w:val="mn-MN"/>
            </w:rPr>
          </w:rPrChange>
        </w:rPr>
        <w:t>Зэсийн үнэ 1</w:t>
      </w:r>
      <w:r w:rsidRPr="004F4DD5">
        <w:rPr>
          <w:rFonts w:ascii="Arial" w:hAnsi="Arial" w:cs="Arial"/>
          <w:szCs w:val="24"/>
          <w:rPrChange w:id="1094" w:author="Microsoft Office User" w:date="2018-06-22T09:18:00Z">
            <w:rPr>
              <w:rFonts w:cs="Times New Roman"/>
              <w:szCs w:val="24"/>
            </w:rPr>
          </w:rPrChange>
        </w:rPr>
        <w:t>$-</w:t>
      </w:r>
      <w:r w:rsidRPr="004F4DD5">
        <w:rPr>
          <w:rFonts w:ascii="Arial" w:hAnsi="Arial" w:cs="Arial"/>
          <w:szCs w:val="24"/>
          <w:lang w:val="mn-MN"/>
          <w:rPrChange w:id="1095" w:author="Microsoft Office User" w:date="2018-06-22T09:18:00Z">
            <w:rPr>
              <w:rFonts w:cs="Times New Roman"/>
              <w:szCs w:val="24"/>
              <w:lang w:val="mn-MN"/>
            </w:rPr>
          </w:rPrChange>
        </w:rPr>
        <w:t>оор нэмэгдэн 5001 болох үед АМНАТөлбөрийн хувь 16</w:t>
      </w:r>
      <w:r w:rsidRPr="004F4DD5">
        <w:rPr>
          <w:rFonts w:ascii="Arial" w:hAnsi="Arial" w:cs="Arial"/>
          <w:szCs w:val="24"/>
          <w:rPrChange w:id="1096" w:author="Microsoft Office User" w:date="2018-06-22T09:18:00Z">
            <w:rPr>
              <w:rFonts w:cs="Times New Roman"/>
              <w:szCs w:val="24"/>
            </w:rPr>
          </w:rPrChange>
        </w:rPr>
        <w:t>%</w:t>
      </w:r>
      <w:r w:rsidRPr="004F4DD5">
        <w:rPr>
          <w:rFonts w:ascii="Arial" w:hAnsi="Arial" w:cs="Arial"/>
          <w:szCs w:val="24"/>
          <w:lang w:val="mn-MN"/>
          <w:rPrChange w:id="1097" w:author="Microsoft Office User" w:date="2018-06-22T09:18:00Z">
            <w:rPr>
              <w:rFonts w:cs="Times New Roman"/>
              <w:szCs w:val="24"/>
              <w:lang w:val="mn-MN"/>
            </w:rPr>
          </w:rPrChange>
        </w:rPr>
        <w:t>-болж, уг төлбөрт 800</w:t>
      </w:r>
      <w:r w:rsidRPr="004F4DD5">
        <w:rPr>
          <w:rFonts w:ascii="Arial" w:hAnsi="Arial" w:cs="Arial"/>
          <w:szCs w:val="24"/>
          <w:rPrChange w:id="1098" w:author="Microsoft Office User" w:date="2018-06-22T09:18:00Z">
            <w:rPr>
              <w:rFonts w:cs="Times New Roman"/>
              <w:szCs w:val="24"/>
            </w:rPr>
          </w:rPrChange>
        </w:rPr>
        <w:t>$</w:t>
      </w:r>
      <w:r w:rsidRPr="004F4DD5">
        <w:rPr>
          <w:rFonts w:ascii="Arial" w:hAnsi="Arial" w:cs="Arial"/>
          <w:szCs w:val="24"/>
          <w:lang w:val="mn-MN"/>
          <w:rPrChange w:id="1099" w:author="Microsoft Office User" w:date="2018-06-22T09:18:00Z">
            <w:rPr>
              <w:rFonts w:cs="Times New Roman"/>
              <w:szCs w:val="24"/>
              <w:lang w:val="mn-MN"/>
            </w:rPr>
          </w:rPrChange>
        </w:rPr>
        <w:t xml:space="preserve">-ийг төлж, төлбөрийг </w:t>
      </w:r>
      <w:r w:rsidRPr="004F4DD5">
        <w:rPr>
          <w:rFonts w:ascii="Arial" w:hAnsi="Arial" w:cs="Arial"/>
          <w:b/>
          <w:szCs w:val="24"/>
          <w:lang w:val="mn-MN"/>
          <w:rPrChange w:id="1100" w:author="Microsoft Office User" w:date="2018-06-22T09:18:00Z">
            <w:rPr>
              <w:rFonts w:cs="Times New Roman"/>
              <w:b/>
              <w:szCs w:val="24"/>
              <w:lang w:val="mn-MN"/>
            </w:rPr>
          </w:rPrChange>
        </w:rPr>
        <w:t>бохир ашиг 4201</w:t>
      </w:r>
      <w:r w:rsidRPr="004F4DD5">
        <w:rPr>
          <w:rFonts w:ascii="Arial" w:hAnsi="Arial" w:cs="Arial"/>
          <w:b/>
          <w:szCs w:val="24"/>
          <w:rPrChange w:id="1101" w:author="Microsoft Office User" w:date="2018-06-22T09:18:00Z">
            <w:rPr>
              <w:rFonts w:cs="Times New Roman"/>
              <w:b/>
              <w:szCs w:val="24"/>
            </w:rPr>
          </w:rPrChange>
        </w:rPr>
        <w:t>$</w:t>
      </w:r>
      <w:r w:rsidRPr="004F4DD5">
        <w:rPr>
          <w:rFonts w:ascii="Arial" w:hAnsi="Arial" w:cs="Arial"/>
          <w:b/>
          <w:szCs w:val="24"/>
          <w:lang w:val="mn-MN"/>
          <w:rPrChange w:id="1102" w:author="Microsoft Office User" w:date="2018-06-22T09:18:00Z">
            <w:rPr>
              <w:rFonts w:cs="Times New Roman"/>
              <w:b/>
              <w:szCs w:val="24"/>
              <w:lang w:val="mn-MN"/>
            </w:rPr>
          </w:rPrChange>
        </w:rPr>
        <w:t>/тн</w:t>
      </w:r>
      <w:r w:rsidRPr="004F4DD5">
        <w:rPr>
          <w:rFonts w:ascii="Arial" w:hAnsi="Arial" w:cs="Arial"/>
          <w:szCs w:val="24"/>
          <w:lang w:val="mn-MN"/>
          <w:rPrChange w:id="1103" w:author="Microsoft Office User" w:date="2018-06-22T09:18:00Z">
            <w:rPr>
              <w:rFonts w:cs="Times New Roman"/>
              <w:szCs w:val="24"/>
              <w:lang w:val="mn-MN"/>
            </w:rPr>
          </w:rPrChange>
        </w:rPr>
        <w:t xml:space="preserve"> болно.</w:t>
      </w:r>
    </w:p>
    <w:p w14:paraId="505A3C6D" w14:textId="77777777" w:rsidR="00606D22" w:rsidRPr="004F4DD5" w:rsidRDefault="00DC7A50" w:rsidP="001C35C0">
      <w:pPr>
        <w:spacing w:before="120" w:after="120"/>
        <w:ind w:firstLine="720"/>
        <w:jc w:val="both"/>
        <w:rPr>
          <w:rFonts w:ascii="Arial" w:hAnsi="Arial" w:cs="Arial"/>
          <w:szCs w:val="24"/>
          <w:lang w:val="mn-MN"/>
          <w:rPrChange w:id="1104" w:author="Microsoft Office User" w:date="2018-06-22T09:18:00Z">
            <w:rPr>
              <w:rFonts w:cs="Times New Roman"/>
              <w:szCs w:val="24"/>
              <w:lang w:val="mn-MN"/>
            </w:rPr>
          </w:rPrChange>
        </w:rPr>
      </w:pPr>
      <w:r w:rsidRPr="004F4DD5">
        <w:rPr>
          <w:rFonts w:ascii="Arial" w:hAnsi="Arial" w:cs="Arial"/>
          <w:szCs w:val="24"/>
          <w:lang w:val="mn-MN"/>
          <w:rPrChange w:id="1105" w:author="Microsoft Office User" w:date="2018-06-22T09:18:00Z">
            <w:rPr>
              <w:rFonts w:cs="Times New Roman"/>
              <w:szCs w:val="24"/>
              <w:lang w:val="mn-MN"/>
            </w:rPr>
          </w:rPrChange>
        </w:rPr>
        <w:t xml:space="preserve"> </w:t>
      </w:r>
      <w:r w:rsidR="00606D22" w:rsidRPr="004F4DD5">
        <w:rPr>
          <w:rFonts w:ascii="Arial" w:hAnsi="Arial" w:cs="Arial"/>
          <w:szCs w:val="24"/>
          <w:lang w:val="mn-MN"/>
          <w:rPrChange w:id="1106" w:author="Microsoft Office User" w:date="2018-06-22T09:18:00Z">
            <w:rPr>
              <w:rFonts w:cs="Times New Roman"/>
              <w:szCs w:val="24"/>
              <w:lang w:val="mn-MN"/>
            </w:rPr>
          </w:rPrChange>
        </w:rPr>
        <w:t>Өөрөөр хэлбэл  үнэ 5000</w:t>
      </w:r>
      <w:r w:rsidR="00606D22" w:rsidRPr="004F4DD5">
        <w:rPr>
          <w:rFonts w:ascii="Arial" w:hAnsi="Arial" w:cs="Arial"/>
          <w:szCs w:val="24"/>
          <w:rPrChange w:id="1107" w:author="Microsoft Office User" w:date="2018-06-22T09:18:00Z">
            <w:rPr>
              <w:rFonts w:cs="Times New Roman"/>
              <w:szCs w:val="24"/>
            </w:rPr>
          </w:rPrChange>
        </w:rPr>
        <w:t>$</w:t>
      </w:r>
      <w:r w:rsidR="00606D22" w:rsidRPr="004F4DD5">
        <w:rPr>
          <w:rFonts w:ascii="Arial" w:hAnsi="Arial" w:cs="Arial"/>
          <w:szCs w:val="24"/>
          <w:lang w:val="mn-MN"/>
          <w:rPrChange w:id="1108" w:author="Microsoft Office User" w:date="2018-06-22T09:18:00Z">
            <w:rPr>
              <w:rFonts w:cs="Times New Roman"/>
              <w:szCs w:val="24"/>
              <w:lang w:val="mn-MN"/>
            </w:rPr>
          </w:rPrChange>
        </w:rPr>
        <w:t>-оос 5001</w:t>
      </w:r>
      <w:r w:rsidR="00606D22" w:rsidRPr="004F4DD5">
        <w:rPr>
          <w:rFonts w:ascii="Arial" w:hAnsi="Arial" w:cs="Arial"/>
          <w:szCs w:val="24"/>
          <w:rPrChange w:id="1109" w:author="Microsoft Office User" w:date="2018-06-22T09:18:00Z">
            <w:rPr>
              <w:rFonts w:cs="Times New Roman"/>
              <w:szCs w:val="24"/>
            </w:rPr>
          </w:rPrChange>
        </w:rPr>
        <w:t>$</w:t>
      </w:r>
      <w:r w:rsidR="00606D22" w:rsidRPr="004F4DD5">
        <w:rPr>
          <w:rFonts w:ascii="Arial" w:hAnsi="Arial" w:cs="Arial"/>
          <w:szCs w:val="24"/>
          <w:lang w:val="mn-MN"/>
          <w:rPrChange w:id="1110" w:author="Microsoft Office User" w:date="2018-06-22T09:18:00Z">
            <w:rPr>
              <w:rFonts w:cs="Times New Roman"/>
              <w:szCs w:val="24"/>
              <w:lang w:val="mn-MN"/>
            </w:rPr>
          </w:rPrChange>
        </w:rPr>
        <w:t xml:space="preserve"> болж 1</w:t>
      </w:r>
      <w:r w:rsidR="00606D22" w:rsidRPr="004F4DD5">
        <w:rPr>
          <w:rFonts w:ascii="Arial" w:hAnsi="Arial" w:cs="Arial"/>
          <w:szCs w:val="24"/>
          <w:rPrChange w:id="1111" w:author="Microsoft Office User" w:date="2018-06-22T09:18:00Z">
            <w:rPr>
              <w:rFonts w:cs="Times New Roman"/>
              <w:szCs w:val="24"/>
            </w:rPr>
          </w:rPrChange>
        </w:rPr>
        <w:t>$</w:t>
      </w:r>
      <w:r w:rsidR="00606D22" w:rsidRPr="004F4DD5">
        <w:rPr>
          <w:rFonts w:ascii="Arial" w:hAnsi="Arial" w:cs="Arial"/>
          <w:szCs w:val="24"/>
          <w:lang w:val="mn-MN"/>
          <w:rPrChange w:id="1112" w:author="Microsoft Office User" w:date="2018-06-22T09:18:00Z">
            <w:rPr>
              <w:rFonts w:cs="Times New Roman"/>
              <w:szCs w:val="24"/>
              <w:lang w:val="mn-MN"/>
            </w:rPr>
          </w:rPrChange>
        </w:rPr>
        <w:t xml:space="preserve"> өссөн хэдий ч АМНАТөлбөр 250</w:t>
      </w:r>
      <w:r w:rsidR="00606D22" w:rsidRPr="004F4DD5">
        <w:rPr>
          <w:rFonts w:ascii="Arial" w:hAnsi="Arial" w:cs="Arial"/>
          <w:szCs w:val="24"/>
          <w:rPrChange w:id="1113" w:author="Microsoft Office User" w:date="2018-06-22T09:18:00Z">
            <w:rPr>
              <w:rFonts w:cs="Times New Roman"/>
              <w:szCs w:val="24"/>
            </w:rPr>
          </w:rPrChange>
        </w:rPr>
        <w:t>$-</w:t>
      </w:r>
      <w:r w:rsidR="00606D22" w:rsidRPr="004F4DD5">
        <w:rPr>
          <w:rFonts w:ascii="Arial" w:hAnsi="Arial" w:cs="Arial"/>
          <w:szCs w:val="24"/>
          <w:lang w:val="mn-MN"/>
          <w:rPrChange w:id="1114" w:author="Microsoft Office User" w:date="2018-06-22T09:18:00Z">
            <w:rPr>
              <w:rFonts w:cs="Times New Roman"/>
              <w:szCs w:val="24"/>
              <w:lang w:val="mn-MN"/>
            </w:rPr>
          </w:rPrChange>
        </w:rPr>
        <w:t>оос 800</w:t>
      </w:r>
      <w:r w:rsidR="00606D22" w:rsidRPr="004F4DD5">
        <w:rPr>
          <w:rFonts w:ascii="Arial" w:hAnsi="Arial" w:cs="Arial"/>
          <w:szCs w:val="24"/>
          <w:rPrChange w:id="1115" w:author="Microsoft Office User" w:date="2018-06-22T09:18:00Z">
            <w:rPr>
              <w:rFonts w:cs="Times New Roman"/>
              <w:szCs w:val="24"/>
            </w:rPr>
          </w:rPrChange>
        </w:rPr>
        <w:t>$</w:t>
      </w:r>
      <w:r w:rsidR="00606D22" w:rsidRPr="004F4DD5">
        <w:rPr>
          <w:rFonts w:ascii="Arial" w:hAnsi="Arial" w:cs="Arial"/>
          <w:szCs w:val="24"/>
          <w:lang w:val="mn-MN"/>
          <w:rPrChange w:id="1116" w:author="Microsoft Office User" w:date="2018-06-22T09:18:00Z">
            <w:rPr>
              <w:rFonts w:cs="Times New Roman"/>
              <w:szCs w:val="24"/>
              <w:lang w:val="mn-MN"/>
            </w:rPr>
          </w:rPrChange>
        </w:rPr>
        <w:t xml:space="preserve"> болж 550</w:t>
      </w:r>
      <w:r w:rsidR="00606D22" w:rsidRPr="004F4DD5">
        <w:rPr>
          <w:rFonts w:ascii="Arial" w:hAnsi="Arial" w:cs="Arial"/>
          <w:szCs w:val="24"/>
          <w:rPrChange w:id="1117" w:author="Microsoft Office User" w:date="2018-06-22T09:18:00Z">
            <w:rPr>
              <w:rFonts w:cs="Times New Roman"/>
              <w:szCs w:val="24"/>
            </w:rPr>
          </w:rPrChange>
        </w:rPr>
        <w:t>$-</w:t>
      </w:r>
      <w:r w:rsidR="00606D22" w:rsidRPr="004F4DD5">
        <w:rPr>
          <w:rFonts w:ascii="Arial" w:hAnsi="Arial" w:cs="Arial"/>
          <w:szCs w:val="24"/>
          <w:lang w:val="mn-MN"/>
          <w:rPrChange w:id="1118" w:author="Microsoft Office User" w:date="2018-06-22T09:18:00Z">
            <w:rPr>
              <w:rFonts w:cs="Times New Roman"/>
              <w:szCs w:val="24"/>
              <w:lang w:val="mn-MN"/>
            </w:rPr>
          </w:rPrChange>
        </w:rPr>
        <w:t>оор нэмэгдэн, үйлдвэрлэгчдэд очих ашгийн хэмжээ 549</w:t>
      </w:r>
      <w:r w:rsidR="00606D22" w:rsidRPr="004F4DD5">
        <w:rPr>
          <w:rFonts w:ascii="Arial" w:hAnsi="Arial" w:cs="Arial"/>
          <w:szCs w:val="24"/>
          <w:rPrChange w:id="1119" w:author="Microsoft Office User" w:date="2018-06-22T09:18:00Z">
            <w:rPr>
              <w:rFonts w:cs="Times New Roman"/>
              <w:szCs w:val="24"/>
            </w:rPr>
          </w:rPrChange>
        </w:rPr>
        <w:t>$</w:t>
      </w:r>
      <w:r w:rsidR="00606D22" w:rsidRPr="004F4DD5">
        <w:rPr>
          <w:rFonts w:ascii="Arial" w:hAnsi="Arial" w:cs="Arial"/>
          <w:szCs w:val="24"/>
          <w:lang w:val="mn-MN"/>
          <w:rPrChange w:id="1120" w:author="Microsoft Office User" w:date="2018-06-22T09:18:00Z">
            <w:rPr>
              <w:rFonts w:cs="Times New Roman"/>
              <w:szCs w:val="24"/>
              <w:lang w:val="mn-MN"/>
            </w:rPr>
          </w:rPrChange>
        </w:rPr>
        <w:t xml:space="preserve">-оор буурна. Үйлдвэрлэгч нар үнийн өсөлтөөс ямар нэгэн үр өгөөж хүртэхгүй, эсрэгээрээ ашиг нь багасна. </w:t>
      </w:r>
    </w:p>
    <w:p w14:paraId="30CCEF86" w14:textId="77777777" w:rsidR="000F2114" w:rsidRPr="004F4DD5" w:rsidRDefault="00606D22" w:rsidP="00F07A02">
      <w:pPr>
        <w:spacing w:before="120" w:after="120"/>
        <w:ind w:firstLine="720"/>
        <w:jc w:val="both"/>
        <w:rPr>
          <w:rFonts w:ascii="Arial" w:hAnsi="Arial" w:cs="Arial"/>
          <w:szCs w:val="24"/>
          <w:lang w:val="mn-MN"/>
          <w:rPrChange w:id="1121" w:author="Microsoft Office User" w:date="2018-06-22T09:18:00Z">
            <w:rPr>
              <w:rFonts w:cs="Times New Roman"/>
              <w:szCs w:val="24"/>
              <w:lang w:val="mn-MN"/>
            </w:rPr>
          </w:rPrChange>
        </w:rPr>
      </w:pPr>
      <w:r w:rsidRPr="004F4DD5">
        <w:rPr>
          <w:rFonts w:ascii="Arial" w:hAnsi="Arial" w:cs="Arial"/>
          <w:szCs w:val="24"/>
          <w:lang w:val="mn-MN"/>
          <w:rPrChange w:id="1122" w:author="Microsoft Office User" w:date="2018-06-22T09:18:00Z">
            <w:rPr>
              <w:rFonts w:cs="Times New Roman"/>
              <w:szCs w:val="24"/>
              <w:lang w:val="mn-MN"/>
            </w:rPr>
          </w:rPrChange>
        </w:rPr>
        <w:t>Харин зэсийн үнэ 5655</w:t>
      </w:r>
      <w:r w:rsidRPr="004F4DD5">
        <w:rPr>
          <w:rFonts w:ascii="Arial" w:hAnsi="Arial" w:cs="Arial"/>
          <w:szCs w:val="24"/>
          <w:rPrChange w:id="1123" w:author="Microsoft Office User" w:date="2018-06-22T09:18:00Z">
            <w:rPr>
              <w:rFonts w:cs="Times New Roman"/>
              <w:szCs w:val="24"/>
            </w:rPr>
          </w:rPrChange>
        </w:rPr>
        <w:t xml:space="preserve">$ </w:t>
      </w:r>
      <w:r w:rsidRPr="004F4DD5">
        <w:rPr>
          <w:rFonts w:ascii="Arial" w:hAnsi="Arial" w:cs="Arial"/>
          <w:szCs w:val="24"/>
          <w:lang w:val="mn-MN"/>
          <w:rPrChange w:id="1124" w:author="Microsoft Office User" w:date="2018-06-22T09:18:00Z">
            <w:rPr>
              <w:rFonts w:cs="Times New Roman"/>
              <w:szCs w:val="24"/>
              <w:lang w:val="mn-MN"/>
            </w:rPr>
          </w:rPrChange>
        </w:rPr>
        <w:t>хүрэх үед АМНАТ төлсний дараах ашиг нь зэсийн үнэ 5000</w:t>
      </w:r>
      <w:r w:rsidRPr="004F4DD5">
        <w:rPr>
          <w:rFonts w:ascii="Arial" w:hAnsi="Arial" w:cs="Arial"/>
          <w:szCs w:val="24"/>
          <w:rPrChange w:id="1125" w:author="Microsoft Office User" w:date="2018-06-22T09:18:00Z">
            <w:rPr>
              <w:rFonts w:cs="Times New Roman"/>
              <w:szCs w:val="24"/>
            </w:rPr>
          </w:rPrChange>
        </w:rPr>
        <w:t>$</w:t>
      </w:r>
      <w:r w:rsidRPr="004F4DD5">
        <w:rPr>
          <w:rFonts w:ascii="Arial" w:hAnsi="Arial" w:cs="Arial"/>
          <w:szCs w:val="24"/>
          <w:lang w:val="mn-MN"/>
          <w:rPrChange w:id="1126" w:author="Microsoft Office User" w:date="2018-06-22T09:18:00Z">
            <w:rPr>
              <w:rFonts w:cs="Times New Roman"/>
              <w:szCs w:val="24"/>
              <w:lang w:val="mn-MN"/>
            </w:rPr>
          </w:rPrChange>
        </w:rPr>
        <w:t xml:space="preserve"> байх үеийн ашигтай тэнцүү хэмжээнд очино. Өөрөөр хэлбэл үйлдвэрлэгч зэсийн үнэ 5000</w:t>
      </w:r>
      <w:r w:rsidRPr="004F4DD5">
        <w:rPr>
          <w:rFonts w:ascii="Arial" w:hAnsi="Arial" w:cs="Arial"/>
          <w:szCs w:val="24"/>
          <w:rPrChange w:id="1127" w:author="Microsoft Office User" w:date="2018-06-22T09:18:00Z">
            <w:rPr>
              <w:rFonts w:cs="Times New Roman"/>
              <w:szCs w:val="24"/>
            </w:rPr>
          </w:rPrChange>
        </w:rPr>
        <w:t>$</w:t>
      </w:r>
      <w:r w:rsidRPr="004F4DD5">
        <w:rPr>
          <w:rFonts w:ascii="Arial" w:hAnsi="Arial" w:cs="Arial"/>
          <w:szCs w:val="24"/>
          <w:lang w:val="mn-MN"/>
          <w:rPrChange w:id="1128" w:author="Microsoft Office User" w:date="2018-06-22T09:18:00Z">
            <w:rPr>
              <w:rFonts w:cs="Times New Roman"/>
              <w:szCs w:val="24"/>
              <w:lang w:val="mn-MN"/>
            </w:rPr>
          </w:rPrChange>
        </w:rPr>
        <w:t>-5655</w:t>
      </w:r>
      <w:r w:rsidRPr="004F4DD5">
        <w:rPr>
          <w:rFonts w:ascii="Arial" w:hAnsi="Arial" w:cs="Arial"/>
          <w:szCs w:val="24"/>
          <w:rPrChange w:id="1129" w:author="Microsoft Office User" w:date="2018-06-22T09:18:00Z">
            <w:rPr>
              <w:rFonts w:cs="Times New Roman"/>
              <w:szCs w:val="24"/>
            </w:rPr>
          </w:rPrChange>
        </w:rPr>
        <w:t xml:space="preserve">$ </w:t>
      </w:r>
      <w:r w:rsidRPr="004F4DD5">
        <w:rPr>
          <w:rFonts w:ascii="Arial" w:hAnsi="Arial" w:cs="Arial"/>
          <w:szCs w:val="24"/>
          <w:lang w:val="mn-MN"/>
          <w:rPrChange w:id="1130" w:author="Microsoft Office User" w:date="2018-06-22T09:18:00Z">
            <w:rPr>
              <w:rFonts w:cs="Times New Roman"/>
              <w:szCs w:val="24"/>
              <w:lang w:val="mn-MN"/>
            </w:rPr>
          </w:rPrChange>
        </w:rPr>
        <w:t xml:space="preserve">хооронд  байх үед үнийн өсөлтөөс үр ашиг хүртэхгүй, эсрэгээрээ ашиг нь ихээхэн хэмжээгээр буурна. </w:t>
      </w:r>
    </w:p>
    <w:p w14:paraId="410DBDEC" w14:textId="77777777" w:rsidR="007E7B19" w:rsidRPr="004F4DD5" w:rsidDel="00AA0A11" w:rsidRDefault="00B74A58" w:rsidP="008F0369">
      <w:pPr>
        <w:ind w:firstLine="360"/>
        <w:jc w:val="center"/>
        <w:rPr>
          <w:del w:id="1131" w:author="Altangerel" w:date="2018-01-30T11:28:00Z"/>
          <w:rFonts w:ascii="Arial" w:hAnsi="Arial" w:cs="Arial"/>
          <w:b/>
          <w:szCs w:val="24"/>
          <w:rPrChange w:id="1132" w:author="Microsoft Office User" w:date="2018-06-22T09:18:00Z">
            <w:rPr>
              <w:del w:id="1133" w:author="Altangerel" w:date="2018-01-30T11:28:00Z"/>
              <w:rFonts w:cs="Times New Roman"/>
              <w:b/>
              <w:szCs w:val="24"/>
            </w:rPr>
          </w:rPrChange>
        </w:rPr>
      </w:pPr>
      <w:del w:id="1134" w:author="Altangerel" w:date="2018-01-30T11:28:00Z">
        <w:r w:rsidRPr="004F4DD5" w:rsidDel="00AA0A11">
          <w:rPr>
            <w:rFonts w:ascii="Arial" w:hAnsi="Arial" w:cs="Arial"/>
            <w:b/>
            <w:szCs w:val="24"/>
            <w:lang w:val="mn-MN"/>
            <w:rPrChange w:id="1135" w:author="Microsoft Office User" w:date="2018-06-22T09:18:00Z">
              <w:rPr>
                <w:rFonts w:cs="Times New Roman"/>
                <w:b/>
                <w:szCs w:val="24"/>
                <w:lang w:val="mn-MN"/>
              </w:rPr>
            </w:rPrChange>
          </w:rPr>
          <w:delText>Тав</w:delText>
        </w:r>
        <w:r w:rsidR="00EA0F06" w:rsidRPr="004F4DD5" w:rsidDel="00AA0A11">
          <w:rPr>
            <w:rFonts w:ascii="Arial" w:hAnsi="Arial" w:cs="Arial"/>
            <w:b/>
            <w:szCs w:val="24"/>
            <w:lang w:val="mn-MN"/>
            <w:rPrChange w:id="1136" w:author="Microsoft Office User" w:date="2018-06-22T09:18:00Z">
              <w:rPr>
                <w:rFonts w:cs="Times New Roman"/>
                <w:b/>
                <w:szCs w:val="24"/>
                <w:lang w:val="mn-MN"/>
              </w:rPr>
            </w:rPrChange>
          </w:rPr>
          <w:delText>: Зэсийн үнээс хамаарсан</w:delText>
        </w:r>
        <w:r w:rsidR="00A707DF" w:rsidRPr="004F4DD5" w:rsidDel="00AA0A11">
          <w:rPr>
            <w:rFonts w:ascii="Arial" w:hAnsi="Arial" w:cs="Arial"/>
            <w:b/>
            <w:szCs w:val="24"/>
            <w:lang w:val="mn-MN"/>
            <w:rPrChange w:id="1137" w:author="Microsoft Office User" w:date="2018-06-22T09:18:00Z">
              <w:rPr>
                <w:rFonts w:cs="Times New Roman"/>
                <w:b/>
                <w:szCs w:val="24"/>
                <w:lang w:val="mn-MN"/>
              </w:rPr>
            </w:rPrChange>
          </w:rPr>
          <w:delText xml:space="preserve"> АМНАТ-ийн</w:delText>
        </w:r>
        <w:r w:rsidR="00EA0F06" w:rsidRPr="004F4DD5" w:rsidDel="00AA0A11">
          <w:rPr>
            <w:rFonts w:ascii="Arial" w:hAnsi="Arial" w:cs="Arial"/>
            <w:b/>
            <w:szCs w:val="24"/>
            <w:lang w:val="mn-MN"/>
            <w:rPrChange w:id="1138" w:author="Microsoft Office User" w:date="2018-06-22T09:18:00Z">
              <w:rPr>
                <w:rFonts w:cs="Times New Roman"/>
                <w:b/>
                <w:szCs w:val="24"/>
                <w:lang w:val="mn-MN"/>
              </w:rPr>
            </w:rPrChange>
          </w:rPr>
          <w:delText xml:space="preserve"> нэмж ноогдуул</w:delText>
        </w:r>
        <w:r w:rsidR="00523933" w:rsidRPr="004F4DD5" w:rsidDel="00AA0A11">
          <w:rPr>
            <w:rFonts w:ascii="Arial" w:hAnsi="Arial" w:cs="Arial"/>
            <w:b/>
            <w:szCs w:val="24"/>
            <w:lang w:val="mn-MN"/>
            <w:rPrChange w:id="1139" w:author="Microsoft Office User" w:date="2018-06-22T09:18:00Z">
              <w:rPr>
                <w:rFonts w:cs="Times New Roman"/>
                <w:b/>
                <w:szCs w:val="24"/>
                <w:lang w:val="mn-MN"/>
              </w:rPr>
            </w:rPrChange>
          </w:rPr>
          <w:delText>а</w:delText>
        </w:r>
        <w:r w:rsidR="00EA0F06" w:rsidRPr="004F4DD5" w:rsidDel="00AA0A11">
          <w:rPr>
            <w:rFonts w:ascii="Arial" w:hAnsi="Arial" w:cs="Arial"/>
            <w:b/>
            <w:szCs w:val="24"/>
            <w:lang w:val="mn-MN"/>
            <w:rPrChange w:id="1140" w:author="Microsoft Office User" w:date="2018-06-22T09:18:00Z">
              <w:rPr>
                <w:rFonts w:cs="Times New Roman"/>
                <w:b/>
                <w:szCs w:val="24"/>
                <w:lang w:val="mn-MN"/>
              </w:rPr>
            </w:rPrChange>
          </w:rPr>
          <w:delText>х</w:delText>
        </w:r>
        <w:r w:rsidR="007E7B19" w:rsidRPr="004F4DD5" w:rsidDel="00AA0A11">
          <w:rPr>
            <w:rFonts w:ascii="Arial" w:hAnsi="Arial" w:cs="Arial"/>
            <w:b/>
            <w:szCs w:val="24"/>
            <w:lang w:val="mn-MN"/>
            <w:rPrChange w:id="1141" w:author="Microsoft Office User" w:date="2018-06-22T09:18:00Z">
              <w:rPr>
                <w:rFonts w:cs="Times New Roman"/>
                <w:b/>
                <w:szCs w:val="24"/>
                <w:lang w:val="mn-MN"/>
              </w:rPr>
            </w:rPrChange>
          </w:rPr>
          <w:delText xml:space="preserve"> хувийн боломжит хувийн талаар</w:delText>
        </w:r>
      </w:del>
    </w:p>
    <w:p w14:paraId="473BE332" w14:textId="77777777" w:rsidR="00711C38" w:rsidRPr="004F4DD5" w:rsidDel="00AA0A11" w:rsidRDefault="007E7B19" w:rsidP="008F0369">
      <w:pPr>
        <w:spacing w:line="240" w:lineRule="auto"/>
        <w:ind w:firstLine="360"/>
        <w:jc w:val="both"/>
        <w:rPr>
          <w:del w:id="1142" w:author="Altangerel" w:date="2018-01-30T11:28:00Z"/>
          <w:rFonts w:ascii="Arial" w:hAnsi="Arial" w:cs="Arial"/>
          <w:szCs w:val="24"/>
          <w:lang w:val="mn-MN"/>
          <w:rPrChange w:id="1143" w:author="Microsoft Office User" w:date="2018-06-22T09:18:00Z">
            <w:rPr>
              <w:del w:id="1144" w:author="Altangerel" w:date="2018-01-30T11:28:00Z"/>
              <w:rFonts w:cs="Times New Roman"/>
              <w:szCs w:val="24"/>
              <w:lang w:val="mn-MN"/>
            </w:rPr>
          </w:rPrChange>
        </w:rPr>
      </w:pPr>
      <w:del w:id="1145" w:author="Altangerel" w:date="2018-01-30T11:28:00Z">
        <w:r w:rsidRPr="004F4DD5" w:rsidDel="00AA0A11">
          <w:rPr>
            <w:rFonts w:ascii="Arial" w:hAnsi="Arial" w:cs="Arial"/>
            <w:szCs w:val="24"/>
            <w:lang w:val="mn-MN"/>
            <w:rPrChange w:id="1146" w:author="Microsoft Office User" w:date="2018-06-22T09:18:00Z">
              <w:rPr>
                <w:rFonts w:cs="Times New Roman"/>
                <w:szCs w:val="24"/>
                <w:lang w:val="mn-MN"/>
              </w:rPr>
            </w:rPrChange>
          </w:rPr>
          <w:delText xml:space="preserve">Дэлхийн зах зээл дээр бүтээгдэхүүний үнэ өсөх тусам </w:delText>
        </w:r>
        <w:r w:rsidRPr="004F4DD5" w:rsidDel="00AA0A11">
          <w:rPr>
            <w:rFonts w:ascii="Arial" w:hAnsi="Arial" w:cs="Arial"/>
            <w:b/>
            <w:szCs w:val="24"/>
            <w:lang w:val="mn-MN"/>
            <w:rPrChange w:id="1147" w:author="Microsoft Office User" w:date="2018-06-22T09:18:00Z">
              <w:rPr>
                <w:rFonts w:cs="Times New Roman"/>
                <w:b/>
                <w:szCs w:val="24"/>
                <w:lang w:val="mn-MN"/>
              </w:rPr>
            </w:rPrChange>
          </w:rPr>
          <w:delText xml:space="preserve">Үйлдвэрлэгч </w:delText>
        </w:r>
        <w:r w:rsidRPr="004F4DD5" w:rsidDel="00AA0A11">
          <w:rPr>
            <w:rFonts w:ascii="Arial" w:hAnsi="Arial" w:cs="Arial"/>
            <w:szCs w:val="24"/>
            <w:lang w:val="mn-MN"/>
            <w:rPrChange w:id="1148" w:author="Microsoft Office User" w:date="2018-06-22T09:18:00Z">
              <w:rPr>
                <w:rFonts w:cs="Times New Roman"/>
                <w:szCs w:val="24"/>
                <w:lang w:val="mn-MN"/>
              </w:rPr>
            </w:rPrChange>
          </w:rPr>
          <w:delText>болон</w:delText>
        </w:r>
        <w:r w:rsidRPr="004F4DD5" w:rsidDel="00AA0A11">
          <w:rPr>
            <w:rFonts w:ascii="Arial" w:hAnsi="Arial" w:cs="Arial"/>
            <w:b/>
            <w:szCs w:val="24"/>
            <w:lang w:val="mn-MN"/>
            <w:rPrChange w:id="1149" w:author="Microsoft Office User" w:date="2018-06-22T09:18:00Z">
              <w:rPr>
                <w:rFonts w:cs="Times New Roman"/>
                <w:b/>
                <w:szCs w:val="24"/>
                <w:lang w:val="mn-MN"/>
              </w:rPr>
            </w:rPrChange>
          </w:rPr>
          <w:delText xml:space="preserve"> Төр</w:delText>
        </w:r>
        <w:r w:rsidRPr="004F4DD5" w:rsidDel="00AA0A11">
          <w:rPr>
            <w:rFonts w:ascii="Arial" w:hAnsi="Arial" w:cs="Arial"/>
            <w:szCs w:val="24"/>
            <w:lang w:val="mn-MN"/>
            <w:rPrChange w:id="1150" w:author="Microsoft Office User" w:date="2018-06-22T09:18:00Z">
              <w:rPr>
                <w:rFonts w:cs="Times New Roman"/>
                <w:szCs w:val="24"/>
                <w:lang w:val="mn-MN"/>
              </w:rPr>
            </w:rPrChange>
          </w:rPr>
          <w:delText xml:space="preserve"> нь үнийн өсөлтөөс хүртэх үр ашиг шударга, тэнцүү, аль ч тал нь хохиролгүй байхаар АМНАТөлбөрийн нэмж ноогдуулах хувийг тогтоох нь зүйтэй болов уу.</w:delText>
        </w:r>
        <w:r w:rsidR="00BA1A9A" w:rsidRPr="004F4DD5" w:rsidDel="00AA0A11">
          <w:rPr>
            <w:rFonts w:ascii="Arial" w:hAnsi="Arial" w:cs="Arial"/>
            <w:szCs w:val="24"/>
            <w:lang w:val="mn-MN"/>
            <w:rPrChange w:id="1151" w:author="Microsoft Office User" w:date="2018-06-22T09:18:00Z">
              <w:rPr>
                <w:rFonts w:cs="Times New Roman"/>
                <w:szCs w:val="24"/>
                <w:lang w:val="mn-MN"/>
              </w:rPr>
            </w:rPrChange>
          </w:rPr>
          <w:delText xml:space="preserve"> </w:delText>
        </w:r>
        <w:r w:rsidRPr="004F4DD5" w:rsidDel="00AA0A11">
          <w:rPr>
            <w:rFonts w:ascii="Arial" w:hAnsi="Arial" w:cs="Arial"/>
            <w:szCs w:val="24"/>
            <w:lang w:val="mn-MN"/>
            <w:rPrChange w:id="1152" w:author="Microsoft Office User" w:date="2018-06-22T09:18:00Z">
              <w:rPr>
                <w:rFonts w:cs="Times New Roman"/>
                <w:szCs w:val="24"/>
                <w:lang w:val="mn-MN"/>
              </w:rPr>
            </w:rPrChange>
          </w:rPr>
          <w:delText xml:space="preserve">Иймд </w:delText>
        </w:r>
        <w:r w:rsidR="00711C38" w:rsidRPr="004F4DD5" w:rsidDel="00AA0A11">
          <w:rPr>
            <w:rFonts w:ascii="Arial" w:hAnsi="Arial" w:cs="Arial"/>
            <w:szCs w:val="24"/>
            <w:lang w:val="mn-MN"/>
            <w:rPrChange w:id="1153" w:author="Microsoft Office User" w:date="2018-06-22T09:18:00Z">
              <w:rPr>
                <w:rFonts w:cs="Times New Roman"/>
                <w:szCs w:val="24"/>
                <w:lang w:val="mn-MN"/>
              </w:rPr>
            </w:rPrChange>
          </w:rPr>
          <w:delText>Зэсийн үнэ 5000</w:delText>
        </w:r>
        <w:r w:rsidR="00711C38" w:rsidRPr="004F4DD5" w:rsidDel="00AA0A11">
          <w:rPr>
            <w:rFonts w:ascii="Arial" w:hAnsi="Arial" w:cs="Arial"/>
            <w:szCs w:val="24"/>
            <w:rPrChange w:id="1154" w:author="Microsoft Office User" w:date="2018-06-22T09:18:00Z">
              <w:rPr>
                <w:rFonts w:cs="Times New Roman"/>
                <w:szCs w:val="24"/>
              </w:rPr>
            </w:rPrChange>
          </w:rPr>
          <w:delText xml:space="preserve">$ </w:delText>
        </w:r>
        <w:r w:rsidR="00711C38" w:rsidRPr="004F4DD5" w:rsidDel="00AA0A11">
          <w:rPr>
            <w:rFonts w:ascii="Arial" w:hAnsi="Arial" w:cs="Arial"/>
            <w:szCs w:val="24"/>
            <w:lang w:val="mn-MN"/>
            <w:rPrChange w:id="1155" w:author="Microsoft Office User" w:date="2018-06-22T09:18:00Z">
              <w:rPr>
                <w:rFonts w:cs="Times New Roman"/>
                <w:szCs w:val="24"/>
                <w:lang w:val="mn-MN"/>
              </w:rPr>
            </w:rPrChange>
          </w:rPr>
          <w:delText>хүртэл 5</w:delText>
        </w:r>
        <w:r w:rsidR="00711C38" w:rsidRPr="004F4DD5" w:rsidDel="00AA0A11">
          <w:rPr>
            <w:rFonts w:ascii="Arial" w:hAnsi="Arial" w:cs="Arial"/>
            <w:szCs w:val="24"/>
            <w:rPrChange w:id="1156" w:author="Microsoft Office User" w:date="2018-06-22T09:18:00Z">
              <w:rPr>
                <w:rFonts w:cs="Times New Roman"/>
                <w:szCs w:val="24"/>
              </w:rPr>
            </w:rPrChange>
          </w:rPr>
          <w:delText>%</w:delText>
        </w:r>
        <w:r w:rsidR="00711C38" w:rsidRPr="004F4DD5" w:rsidDel="00AA0A11">
          <w:rPr>
            <w:rFonts w:ascii="Arial" w:hAnsi="Arial" w:cs="Arial"/>
            <w:szCs w:val="24"/>
            <w:lang w:val="mn-MN"/>
            <w:rPrChange w:id="1157" w:author="Microsoft Office User" w:date="2018-06-22T09:18:00Z">
              <w:rPr>
                <w:rFonts w:cs="Times New Roman"/>
                <w:szCs w:val="24"/>
                <w:lang w:val="mn-MN"/>
              </w:rPr>
            </w:rPrChange>
          </w:rPr>
          <w:delText>, 5000</w:delText>
        </w:r>
        <w:r w:rsidR="00711C38" w:rsidRPr="004F4DD5" w:rsidDel="00AA0A11">
          <w:rPr>
            <w:rFonts w:ascii="Arial" w:hAnsi="Arial" w:cs="Arial"/>
            <w:szCs w:val="24"/>
            <w:rPrChange w:id="1158" w:author="Microsoft Office User" w:date="2018-06-22T09:18:00Z">
              <w:rPr>
                <w:rFonts w:cs="Times New Roman"/>
                <w:szCs w:val="24"/>
              </w:rPr>
            </w:rPrChange>
          </w:rPr>
          <w:delText>$</w:delText>
        </w:r>
        <w:r w:rsidR="00711C38" w:rsidRPr="004F4DD5" w:rsidDel="00AA0A11">
          <w:rPr>
            <w:rFonts w:ascii="Arial" w:hAnsi="Arial" w:cs="Arial"/>
            <w:szCs w:val="24"/>
            <w:lang w:val="mn-MN"/>
            <w:rPrChange w:id="1159" w:author="Microsoft Office User" w:date="2018-06-22T09:18:00Z">
              <w:rPr>
                <w:rFonts w:cs="Times New Roman"/>
                <w:szCs w:val="24"/>
                <w:lang w:val="mn-MN"/>
              </w:rPr>
            </w:rPrChange>
          </w:rPr>
          <w:delText xml:space="preserve"> давсан зэсийн үнийн өсөлтийн  </w:delText>
        </w:r>
        <w:r w:rsidR="00711C38" w:rsidRPr="004F4DD5" w:rsidDel="00AA0A11">
          <w:rPr>
            <w:rFonts w:ascii="Arial" w:hAnsi="Arial" w:cs="Arial"/>
            <w:szCs w:val="24"/>
            <w:rPrChange w:id="1160" w:author="Microsoft Office User" w:date="2018-06-22T09:18:00Z">
              <w:rPr>
                <w:rFonts w:cs="Times New Roman"/>
                <w:szCs w:val="24"/>
              </w:rPr>
            </w:rPrChange>
          </w:rPr>
          <w:delText>(</w:delText>
        </w:r>
        <w:r w:rsidR="00711C38" w:rsidRPr="004F4DD5" w:rsidDel="00AA0A11">
          <w:rPr>
            <w:rFonts w:ascii="Arial" w:hAnsi="Arial" w:cs="Arial"/>
            <w:i/>
            <w:szCs w:val="24"/>
            <w:lang w:val="mn-MN"/>
            <w:rPrChange w:id="1161" w:author="Microsoft Office User" w:date="2018-06-22T09:18:00Z">
              <w:rPr>
                <w:rFonts w:cs="Times New Roman"/>
                <w:i/>
                <w:szCs w:val="24"/>
                <w:lang w:val="mn-MN"/>
              </w:rPr>
            </w:rPrChange>
          </w:rPr>
          <w:delText>зөрүү</w:delText>
        </w:r>
        <w:r w:rsidR="00711C38" w:rsidRPr="004F4DD5" w:rsidDel="00AA0A11">
          <w:rPr>
            <w:rFonts w:ascii="Arial" w:hAnsi="Arial" w:cs="Arial"/>
            <w:szCs w:val="24"/>
            <w:rPrChange w:id="1162" w:author="Microsoft Office User" w:date="2018-06-22T09:18:00Z">
              <w:rPr>
                <w:rFonts w:cs="Times New Roman"/>
                <w:szCs w:val="24"/>
              </w:rPr>
            </w:rPrChange>
          </w:rPr>
          <w:delText>)</w:delText>
        </w:r>
        <w:r w:rsidR="00711C38" w:rsidRPr="004F4DD5" w:rsidDel="00AA0A11">
          <w:rPr>
            <w:rFonts w:ascii="Arial" w:hAnsi="Arial" w:cs="Arial"/>
            <w:szCs w:val="24"/>
            <w:lang w:val="mn-MN"/>
            <w:rPrChange w:id="1163" w:author="Microsoft Office User" w:date="2018-06-22T09:18:00Z">
              <w:rPr>
                <w:rFonts w:cs="Times New Roman"/>
                <w:szCs w:val="24"/>
                <w:lang w:val="mn-MN"/>
              </w:rPr>
            </w:rPrChange>
          </w:rPr>
          <w:delText xml:space="preserve"> өгөөжийн 25%-ийг Төр нэмж татвар </w:delText>
        </w:r>
        <w:r w:rsidR="002A37A9" w:rsidRPr="004F4DD5" w:rsidDel="00AA0A11">
          <w:rPr>
            <w:rFonts w:ascii="Arial" w:hAnsi="Arial" w:cs="Arial"/>
            <w:szCs w:val="24"/>
            <w:lang w:val="mn-MN"/>
            <w:rPrChange w:id="1164" w:author="Microsoft Office User" w:date="2018-06-22T09:18:00Z">
              <w:rPr>
                <w:rFonts w:cs="Times New Roman"/>
                <w:szCs w:val="24"/>
                <w:lang w:val="mn-MN"/>
              </w:rPr>
            </w:rPrChange>
          </w:rPr>
          <w:delText xml:space="preserve">авахаар </w:delText>
        </w:r>
        <w:r w:rsidR="00711C38" w:rsidRPr="004F4DD5" w:rsidDel="00AA0A11">
          <w:rPr>
            <w:rFonts w:ascii="Arial" w:hAnsi="Arial" w:cs="Arial"/>
            <w:szCs w:val="24"/>
            <w:lang w:val="mn-MN"/>
            <w:rPrChange w:id="1165" w:author="Microsoft Office User" w:date="2018-06-22T09:18:00Z">
              <w:rPr>
                <w:rFonts w:cs="Times New Roman"/>
                <w:szCs w:val="24"/>
                <w:lang w:val="mn-MN"/>
              </w:rPr>
            </w:rPrChange>
          </w:rPr>
          <w:delText>зохицуулж</w:delText>
        </w:r>
        <w:r w:rsidR="002A37A9" w:rsidRPr="004F4DD5" w:rsidDel="00AA0A11">
          <w:rPr>
            <w:rFonts w:ascii="Arial" w:hAnsi="Arial" w:cs="Arial"/>
            <w:szCs w:val="24"/>
            <w:lang w:val="mn-MN"/>
            <w:rPrChange w:id="1166" w:author="Microsoft Office User" w:date="2018-06-22T09:18:00Z">
              <w:rPr>
                <w:rFonts w:cs="Times New Roman"/>
                <w:szCs w:val="24"/>
                <w:lang w:val="mn-MN"/>
              </w:rPr>
            </w:rPrChange>
          </w:rPr>
          <w:delText>,</w:delText>
        </w:r>
        <w:r w:rsidR="00711C38" w:rsidRPr="004F4DD5" w:rsidDel="00AA0A11">
          <w:rPr>
            <w:rFonts w:ascii="Arial" w:hAnsi="Arial" w:cs="Arial"/>
            <w:szCs w:val="24"/>
            <w:lang w:val="mn-MN"/>
            <w:rPrChange w:id="1167" w:author="Microsoft Office User" w:date="2018-06-22T09:18:00Z">
              <w:rPr>
                <w:rFonts w:cs="Times New Roman"/>
                <w:szCs w:val="24"/>
                <w:lang w:val="mn-MN"/>
              </w:rPr>
            </w:rPrChange>
          </w:rPr>
          <w:delText xml:space="preserve"> </w:delText>
        </w:r>
        <w:r w:rsidR="00540EBA" w:rsidRPr="004F4DD5" w:rsidDel="00AA0A11">
          <w:rPr>
            <w:rFonts w:ascii="Arial" w:hAnsi="Arial" w:cs="Arial"/>
            <w:szCs w:val="24"/>
            <w:lang w:val="mn-MN"/>
            <w:rPrChange w:id="1168" w:author="Microsoft Office User" w:date="2018-06-22T09:18:00Z">
              <w:rPr>
                <w:rFonts w:cs="Times New Roman"/>
                <w:szCs w:val="24"/>
                <w:lang w:val="mn-MN"/>
              </w:rPr>
            </w:rPrChange>
          </w:rPr>
          <w:delText>АМНАТ-</w:delText>
        </w:r>
        <w:r w:rsidR="005E1246" w:rsidRPr="004F4DD5" w:rsidDel="00AA0A11">
          <w:rPr>
            <w:rFonts w:ascii="Arial" w:hAnsi="Arial" w:cs="Arial"/>
            <w:szCs w:val="24"/>
            <w:lang w:val="mn-MN"/>
            <w:rPrChange w:id="1169" w:author="Microsoft Office User" w:date="2018-06-22T09:18:00Z">
              <w:rPr>
                <w:rFonts w:cs="Times New Roman"/>
                <w:szCs w:val="24"/>
                <w:lang w:val="mn-MN"/>
              </w:rPr>
            </w:rPrChange>
          </w:rPr>
          <w:delText>ий</w:delText>
        </w:r>
        <w:r w:rsidR="00EA0F06" w:rsidRPr="004F4DD5" w:rsidDel="00AA0A11">
          <w:rPr>
            <w:rFonts w:ascii="Arial" w:hAnsi="Arial" w:cs="Arial"/>
            <w:szCs w:val="24"/>
            <w:lang w:val="mn-MN"/>
            <w:rPrChange w:id="1170" w:author="Microsoft Office User" w:date="2018-06-22T09:18:00Z">
              <w:rPr>
                <w:rFonts w:cs="Times New Roman"/>
                <w:szCs w:val="24"/>
                <w:lang w:val="mn-MN"/>
              </w:rPr>
            </w:rPrChange>
          </w:rPr>
          <w:delText>н</w:delText>
        </w:r>
        <w:r w:rsidR="00F03B59" w:rsidRPr="004F4DD5" w:rsidDel="00AA0A11">
          <w:rPr>
            <w:rFonts w:ascii="Arial" w:hAnsi="Arial" w:cs="Arial"/>
            <w:szCs w:val="24"/>
            <w:lang w:val="mn-MN"/>
            <w:rPrChange w:id="1171" w:author="Microsoft Office User" w:date="2018-06-22T09:18:00Z">
              <w:rPr>
                <w:rFonts w:cs="Times New Roman"/>
                <w:szCs w:val="24"/>
                <w:lang w:val="mn-MN"/>
              </w:rPr>
            </w:rPrChange>
          </w:rPr>
          <w:delText xml:space="preserve"> </w:delText>
        </w:r>
        <w:r w:rsidR="002A37A9" w:rsidRPr="004F4DD5" w:rsidDel="00AA0A11">
          <w:rPr>
            <w:rFonts w:ascii="Arial" w:hAnsi="Arial" w:cs="Arial"/>
            <w:szCs w:val="24"/>
            <w:lang w:val="mn-MN"/>
            <w:rPrChange w:id="1172" w:author="Microsoft Office User" w:date="2018-06-22T09:18:00Z">
              <w:rPr>
                <w:rFonts w:cs="Times New Roman"/>
                <w:szCs w:val="24"/>
                <w:lang w:val="mn-MN"/>
              </w:rPr>
            </w:rPrChange>
          </w:rPr>
          <w:delText>нэмж ноогдох хувийг тооцож болох юм.</w:delText>
        </w:r>
        <w:r w:rsidR="00F03B59" w:rsidRPr="004F4DD5" w:rsidDel="00AA0A11">
          <w:rPr>
            <w:rFonts w:ascii="Arial" w:hAnsi="Arial" w:cs="Arial"/>
            <w:b/>
            <w:szCs w:val="24"/>
            <w:lang w:val="mn-MN"/>
            <w:rPrChange w:id="1173" w:author="Microsoft Office User" w:date="2018-06-22T09:18:00Z">
              <w:rPr>
                <w:rFonts w:cs="Times New Roman"/>
                <w:b/>
                <w:szCs w:val="24"/>
                <w:lang w:val="mn-MN"/>
              </w:rPr>
            </w:rPrChange>
          </w:rPr>
          <w:delText xml:space="preserve"> </w:delText>
        </w:r>
      </w:del>
    </w:p>
    <w:p w14:paraId="5F87D48C" w14:textId="77777777" w:rsidR="00AB30CF" w:rsidRPr="004F4DD5" w:rsidDel="00AA0A11" w:rsidRDefault="00BB04E8" w:rsidP="00711C38">
      <w:pPr>
        <w:spacing w:after="0"/>
        <w:ind w:firstLine="360"/>
        <w:jc w:val="right"/>
        <w:rPr>
          <w:del w:id="1174" w:author="Altangerel" w:date="2018-01-30T11:28:00Z"/>
          <w:rFonts w:ascii="Arial" w:hAnsi="Arial" w:cs="Arial"/>
          <w:i/>
          <w:szCs w:val="24"/>
          <w:rPrChange w:id="1175" w:author="Microsoft Office User" w:date="2018-06-22T09:18:00Z">
            <w:rPr>
              <w:del w:id="1176" w:author="Altangerel" w:date="2018-01-30T11:28:00Z"/>
              <w:rFonts w:cs="Times New Roman"/>
              <w:i/>
              <w:szCs w:val="24"/>
            </w:rPr>
          </w:rPrChange>
        </w:rPr>
      </w:pPr>
      <w:del w:id="1177" w:author="Altangerel" w:date="2018-01-30T11:28:00Z">
        <w:r w:rsidRPr="004F4DD5" w:rsidDel="00AA0A11">
          <w:rPr>
            <w:rFonts w:ascii="Arial" w:hAnsi="Arial" w:cs="Arial"/>
            <w:i/>
            <w:szCs w:val="24"/>
            <w:rPrChange w:id="1178" w:author="Microsoft Office User" w:date="2018-06-22T09:18:00Z">
              <w:rPr>
                <w:rFonts w:cs="Times New Roman"/>
                <w:i/>
                <w:szCs w:val="24"/>
              </w:rPr>
            </w:rPrChange>
          </w:rPr>
          <w:delText>(</w:delText>
        </w:r>
        <w:r w:rsidRPr="004F4DD5" w:rsidDel="00AA0A11">
          <w:rPr>
            <w:rFonts w:ascii="Arial" w:hAnsi="Arial" w:cs="Arial"/>
            <w:i/>
            <w:szCs w:val="24"/>
            <w:lang w:val="mn-MN"/>
            <w:rPrChange w:id="1179" w:author="Microsoft Office User" w:date="2018-06-22T09:18:00Z">
              <w:rPr>
                <w:rFonts w:cs="Times New Roman"/>
                <w:i/>
                <w:szCs w:val="24"/>
                <w:lang w:val="mn-MN"/>
              </w:rPr>
            </w:rPrChange>
          </w:rPr>
          <w:delText>Баяжмал дээр тооцов</w:delText>
        </w:r>
        <w:r w:rsidRPr="004F4DD5" w:rsidDel="00AA0A11">
          <w:rPr>
            <w:rFonts w:ascii="Arial" w:hAnsi="Arial" w:cs="Arial"/>
            <w:i/>
            <w:szCs w:val="24"/>
            <w:rPrChange w:id="1180" w:author="Microsoft Office User" w:date="2018-06-22T09:18:00Z">
              <w:rPr>
                <w:rFonts w:cs="Times New Roman"/>
                <w:i/>
                <w:szCs w:val="24"/>
              </w:rPr>
            </w:rPrChange>
          </w:rPr>
          <w:delText>)</w:delText>
        </w:r>
      </w:del>
    </w:p>
    <w:tbl>
      <w:tblPr>
        <w:tblW w:w="9122" w:type="dxa"/>
        <w:jc w:val="center"/>
        <w:tblLook w:val="04A0" w:firstRow="1" w:lastRow="0" w:firstColumn="1" w:lastColumn="0" w:noHBand="0" w:noVBand="1"/>
      </w:tblPr>
      <w:tblGrid>
        <w:gridCol w:w="438"/>
        <w:gridCol w:w="4769"/>
        <w:gridCol w:w="1218"/>
        <w:gridCol w:w="916"/>
        <w:gridCol w:w="1789"/>
      </w:tblGrid>
      <w:tr w:rsidR="001C05FE" w:rsidRPr="004F4DD5" w:rsidDel="00AA0A11" w14:paraId="59A1F5D8" w14:textId="77777777" w:rsidTr="001C05FE">
        <w:trPr>
          <w:trHeight w:val="515"/>
          <w:jc w:val="center"/>
          <w:del w:id="1181" w:author="Altangerel" w:date="2018-01-30T11:28:00Z"/>
        </w:trPr>
        <w:tc>
          <w:tcPr>
            <w:tcW w:w="430" w:type="dxa"/>
            <w:tcBorders>
              <w:top w:val="single" w:sz="4" w:space="0" w:color="auto"/>
              <w:left w:val="single" w:sz="4" w:space="0" w:color="auto"/>
              <w:bottom w:val="double" w:sz="6" w:space="0" w:color="auto"/>
              <w:right w:val="single" w:sz="4" w:space="0" w:color="auto"/>
            </w:tcBorders>
            <w:shd w:val="clear" w:color="000000" w:fill="C5D9F1"/>
            <w:vAlign w:val="center"/>
            <w:hideMark/>
          </w:tcPr>
          <w:p w14:paraId="78F1E176" w14:textId="77777777" w:rsidR="001C05FE" w:rsidRPr="004F4DD5" w:rsidDel="00AA0A11" w:rsidRDefault="001C05FE" w:rsidP="001C05FE">
            <w:pPr>
              <w:spacing w:after="0" w:line="240" w:lineRule="auto"/>
              <w:jc w:val="center"/>
              <w:rPr>
                <w:del w:id="1182" w:author="Altangerel" w:date="2018-01-30T11:28:00Z"/>
                <w:rFonts w:ascii="Arial" w:eastAsia="Times New Roman" w:hAnsi="Arial" w:cs="Arial"/>
                <w:b/>
                <w:bCs/>
                <w:color w:val="000000"/>
                <w:sz w:val="22"/>
                <w:lang w:val="mn-MN"/>
                <w:rPrChange w:id="1183" w:author="Microsoft Office User" w:date="2018-06-22T09:18:00Z">
                  <w:rPr>
                    <w:del w:id="1184" w:author="Altangerel" w:date="2018-01-30T11:28:00Z"/>
                    <w:rFonts w:eastAsia="Times New Roman" w:cs="Times New Roman"/>
                    <w:b/>
                    <w:bCs/>
                    <w:color w:val="000000"/>
                    <w:sz w:val="22"/>
                    <w:lang w:val="mn-MN"/>
                  </w:rPr>
                </w:rPrChange>
              </w:rPr>
            </w:pPr>
            <w:del w:id="1185" w:author="Altangerel" w:date="2018-01-30T11:28:00Z">
              <w:r w:rsidRPr="004F4DD5" w:rsidDel="00AA0A11">
                <w:rPr>
                  <w:rFonts w:ascii="Arial" w:eastAsia="Times New Roman" w:hAnsi="Arial" w:cs="Arial"/>
                  <w:b/>
                  <w:bCs/>
                  <w:color w:val="000000"/>
                  <w:sz w:val="22"/>
                  <w:lang w:val="mn-MN"/>
                  <w:rPrChange w:id="1186" w:author="Microsoft Office User" w:date="2018-06-22T09:18:00Z">
                    <w:rPr>
                      <w:rFonts w:eastAsia="Times New Roman" w:cs="Times New Roman"/>
                      <w:b/>
                      <w:bCs/>
                      <w:color w:val="000000"/>
                      <w:sz w:val="22"/>
                      <w:lang w:val="mn-MN"/>
                    </w:rPr>
                  </w:rPrChange>
                </w:rPr>
                <w:delText>№</w:delText>
              </w:r>
            </w:del>
          </w:p>
        </w:tc>
        <w:tc>
          <w:tcPr>
            <w:tcW w:w="4769" w:type="dxa"/>
            <w:tcBorders>
              <w:top w:val="single" w:sz="4" w:space="0" w:color="auto"/>
              <w:left w:val="nil"/>
              <w:bottom w:val="double" w:sz="6" w:space="0" w:color="auto"/>
              <w:right w:val="single" w:sz="4" w:space="0" w:color="auto"/>
            </w:tcBorders>
            <w:shd w:val="clear" w:color="000000" w:fill="C5D9F1"/>
            <w:vAlign w:val="center"/>
            <w:hideMark/>
          </w:tcPr>
          <w:p w14:paraId="72636D91" w14:textId="77777777" w:rsidR="001C05FE" w:rsidRPr="004F4DD5" w:rsidDel="00AA0A11" w:rsidRDefault="001C05FE" w:rsidP="001C05FE">
            <w:pPr>
              <w:spacing w:after="0" w:line="240" w:lineRule="auto"/>
              <w:jc w:val="center"/>
              <w:rPr>
                <w:del w:id="1187" w:author="Altangerel" w:date="2018-01-30T11:28:00Z"/>
                <w:rFonts w:ascii="Arial" w:eastAsia="Times New Roman" w:hAnsi="Arial" w:cs="Arial"/>
                <w:b/>
                <w:bCs/>
                <w:color w:val="000000"/>
                <w:sz w:val="22"/>
                <w:lang w:val="mn-MN"/>
                <w:rPrChange w:id="1188" w:author="Microsoft Office User" w:date="2018-06-22T09:18:00Z">
                  <w:rPr>
                    <w:del w:id="1189" w:author="Altangerel" w:date="2018-01-30T11:28:00Z"/>
                    <w:rFonts w:eastAsia="Times New Roman" w:cs="Times New Roman"/>
                    <w:b/>
                    <w:bCs/>
                    <w:color w:val="000000"/>
                    <w:sz w:val="22"/>
                    <w:lang w:val="mn-MN"/>
                  </w:rPr>
                </w:rPrChange>
              </w:rPr>
            </w:pPr>
            <w:del w:id="1190" w:author="Altangerel" w:date="2018-01-30T11:28:00Z">
              <w:r w:rsidRPr="004F4DD5" w:rsidDel="00AA0A11">
                <w:rPr>
                  <w:rFonts w:ascii="Arial" w:eastAsia="Times New Roman" w:hAnsi="Arial" w:cs="Arial"/>
                  <w:b/>
                  <w:bCs/>
                  <w:color w:val="000000"/>
                  <w:sz w:val="22"/>
                  <w:lang w:val="mn-MN"/>
                  <w:rPrChange w:id="1191" w:author="Microsoft Office User" w:date="2018-06-22T09:18:00Z">
                    <w:rPr>
                      <w:rFonts w:eastAsia="Times New Roman" w:cs="Times New Roman"/>
                      <w:b/>
                      <w:bCs/>
                      <w:color w:val="000000"/>
                      <w:sz w:val="22"/>
                      <w:lang w:val="mn-MN"/>
                    </w:rPr>
                  </w:rPrChange>
                </w:rPr>
                <w:delText>Үзүүлэлт</w:delText>
              </w:r>
            </w:del>
          </w:p>
        </w:tc>
        <w:tc>
          <w:tcPr>
            <w:tcW w:w="1218" w:type="dxa"/>
            <w:tcBorders>
              <w:top w:val="single" w:sz="4" w:space="0" w:color="auto"/>
              <w:left w:val="nil"/>
              <w:bottom w:val="double" w:sz="6" w:space="0" w:color="auto"/>
              <w:right w:val="single" w:sz="4" w:space="0" w:color="auto"/>
            </w:tcBorders>
            <w:shd w:val="clear" w:color="000000" w:fill="C5D9F1"/>
            <w:vAlign w:val="center"/>
            <w:hideMark/>
          </w:tcPr>
          <w:p w14:paraId="6B6F3DB2" w14:textId="77777777" w:rsidR="001C05FE" w:rsidRPr="004F4DD5" w:rsidDel="00AA0A11" w:rsidRDefault="001C05FE" w:rsidP="001C05FE">
            <w:pPr>
              <w:spacing w:after="0" w:line="240" w:lineRule="auto"/>
              <w:jc w:val="center"/>
              <w:rPr>
                <w:del w:id="1192" w:author="Altangerel" w:date="2018-01-30T11:28:00Z"/>
                <w:rFonts w:ascii="Arial" w:eastAsia="Times New Roman" w:hAnsi="Arial" w:cs="Arial"/>
                <w:b/>
                <w:bCs/>
                <w:color w:val="000000"/>
                <w:sz w:val="22"/>
                <w:lang w:val="mn-MN"/>
                <w:rPrChange w:id="1193" w:author="Microsoft Office User" w:date="2018-06-22T09:18:00Z">
                  <w:rPr>
                    <w:del w:id="1194" w:author="Altangerel" w:date="2018-01-30T11:28:00Z"/>
                    <w:rFonts w:eastAsia="Times New Roman" w:cs="Times New Roman"/>
                    <w:b/>
                    <w:bCs/>
                    <w:color w:val="000000"/>
                    <w:sz w:val="22"/>
                    <w:lang w:val="mn-MN"/>
                  </w:rPr>
                </w:rPrChange>
              </w:rPr>
            </w:pPr>
            <w:del w:id="1195" w:author="Altangerel" w:date="2018-01-30T11:28:00Z">
              <w:r w:rsidRPr="004F4DD5" w:rsidDel="00AA0A11">
                <w:rPr>
                  <w:rFonts w:ascii="Arial" w:eastAsia="Times New Roman" w:hAnsi="Arial" w:cs="Arial"/>
                  <w:b/>
                  <w:bCs/>
                  <w:color w:val="000000"/>
                  <w:sz w:val="22"/>
                  <w:lang w:val="mn-MN"/>
                  <w:rPrChange w:id="1196" w:author="Microsoft Office User" w:date="2018-06-22T09:18:00Z">
                    <w:rPr>
                      <w:rFonts w:eastAsia="Times New Roman" w:cs="Times New Roman"/>
                      <w:b/>
                      <w:bCs/>
                      <w:color w:val="000000"/>
                      <w:sz w:val="22"/>
                      <w:lang w:val="mn-MN"/>
                    </w:rPr>
                  </w:rPrChange>
                </w:rPr>
                <w:delText>Хэм.нэгж</w:delText>
              </w:r>
            </w:del>
          </w:p>
        </w:tc>
        <w:tc>
          <w:tcPr>
            <w:tcW w:w="2705" w:type="dxa"/>
            <w:gridSpan w:val="2"/>
            <w:tcBorders>
              <w:top w:val="single" w:sz="4" w:space="0" w:color="auto"/>
              <w:left w:val="nil"/>
              <w:bottom w:val="double" w:sz="6" w:space="0" w:color="auto"/>
              <w:right w:val="single" w:sz="4" w:space="0" w:color="auto"/>
            </w:tcBorders>
            <w:shd w:val="clear" w:color="000000" w:fill="C5D9F1"/>
            <w:vAlign w:val="center"/>
            <w:hideMark/>
          </w:tcPr>
          <w:p w14:paraId="259ED6C4" w14:textId="77777777" w:rsidR="001C05FE" w:rsidRPr="004F4DD5" w:rsidDel="00AA0A11" w:rsidRDefault="001C05FE" w:rsidP="001C05FE">
            <w:pPr>
              <w:spacing w:after="0" w:line="240" w:lineRule="auto"/>
              <w:jc w:val="center"/>
              <w:rPr>
                <w:del w:id="1197" w:author="Altangerel" w:date="2018-01-30T11:28:00Z"/>
                <w:rFonts w:ascii="Arial" w:eastAsia="Times New Roman" w:hAnsi="Arial" w:cs="Arial"/>
                <w:b/>
                <w:bCs/>
                <w:color w:val="000000"/>
                <w:sz w:val="22"/>
                <w:lang w:val="mn-MN"/>
                <w:rPrChange w:id="1198" w:author="Microsoft Office User" w:date="2018-06-22T09:18:00Z">
                  <w:rPr>
                    <w:del w:id="1199" w:author="Altangerel" w:date="2018-01-30T11:28:00Z"/>
                    <w:rFonts w:eastAsia="Times New Roman" w:cs="Times New Roman"/>
                    <w:b/>
                    <w:bCs/>
                    <w:color w:val="000000"/>
                    <w:sz w:val="22"/>
                    <w:lang w:val="mn-MN"/>
                  </w:rPr>
                </w:rPrChange>
              </w:rPr>
            </w:pPr>
            <w:del w:id="1200" w:author="Altangerel" w:date="2018-01-30T11:28:00Z">
              <w:r w:rsidRPr="004F4DD5" w:rsidDel="00AA0A11">
                <w:rPr>
                  <w:rFonts w:ascii="Arial" w:eastAsia="Times New Roman" w:hAnsi="Arial" w:cs="Arial"/>
                  <w:b/>
                  <w:bCs/>
                  <w:color w:val="000000"/>
                  <w:sz w:val="22"/>
                  <w:lang w:val="mn-MN"/>
                  <w:rPrChange w:id="1201" w:author="Microsoft Office User" w:date="2018-06-22T09:18:00Z">
                    <w:rPr>
                      <w:rFonts w:eastAsia="Times New Roman" w:cs="Times New Roman"/>
                      <w:b/>
                      <w:bCs/>
                      <w:color w:val="000000"/>
                      <w:sz w:val="22"/>
                      <w:lang w:val="mn-MN"/>
                    </w:rPr>
                  </w:rPrChange>
                </w:rPr>
                <w:delText>Зах зээлийн үнийн түвшин</w:delText>
              </w:r>
            </w:del>
          </w:p>
        </w:tc>
      </w:tr>
      <w:tr w:rsidR="001C05FE" w:rsidRPr="004F4DD5" w:rsidDel="00AA0A11" w14:paraId="70C815FF" w14:textId="77777777" w:rsidTr="001C05FE">
        <w:trPr>
          <w:trHeight w:val="235"/>
          <w:jc w:val="center"/>
          <w:del w:id="1202" w:author="Altangerel" w:date="2018-01-30T11:28:00Z"/>
        </w:trPr>
        <w:tc>
          <w:tcPr>
            <w:tcW w:w="430" w:type="dxa"/>
            <w:tcBorders>
              <w:top w:val="nil"/>
              <w:left w:val="single" w:sz="4" w:space="0" w:color="auto"/>
              <w:bottom w:val="single" w:sz="4" w:space="0" w:color="auto"/>
              <w:right w:val="single" w:sz="4" w:space="0" w:color="auto"/>
            </w:tcBorders>
            <w:shd w:val="clear" w:color="000000" w:fill="FFFFFF"/>
            <w:noWrap/>
            <w:vAlign w:val="bottom"/>
            <w:hideMark/>
          </w:tcPr>
          <w:p w14:paraId="356134BD" w14:textId="77777777" w:rsidR="001C05FE" w:rsidRPr="004F4DD5" w:rsidDel="00AA0A11" w:rsidRDefault="001C05FE" w:rsidP="001C05FE">
            <w:pPr>
              <w:spacing w:after="0" w:line="240" w:lineRule="auto"/>
              <w:jc w:val="center"/>
              <w:rPr>
                <w:del w:id="1203" w:author="Altangerel" w:date="2018-01-30T11:28:00Z"/>
                <w:rFonts w:ascii="Arial" w:eastAsia="Times New Roman" w:hAnsi="Arial" w:cs="Arial"/>
                <w:color w:val="000000"/>
                <w:sz w:val="22"/>
                <w:lang w:val="mn-MN"/>
                <w:rPrChange w:id="1204" w:author="Microsoft Office User" w:date="2018-06-22T09:18:00Z">
                  <w:rPr>
                    <w:del w:id="1205" w:author="Altangerel" w:date="2018-01-30T11:28:00Z"/>
                    <w:rFonts w:eastAsia="Times New Roman" w:cs="Times New Roman"/>
                    <w:color w:val="000000"/>
                    <w:sz w:val="22"/>
                    <w:lang w:val="mn-MN"/>
                  </w:rPr>
                </w:rPrChange>
              </w:rPr>
            </w:pPr>
            <w:del w:id="1206" w:author="Altangerel" w:date="2018-01-30T11:28:00Z">
              <w:r w:rsidRPr="004F4DD5" w:rsidDel="00AA0A11">
                <w:rPr>
                  <w:rFonts w:ascii="Arial" w:eastAsia="Times New Roman" w:hAnsi="Arial" w:cs="Arial"/>
                  <w:color w:val="000000"/>
                  <w:sz w:val="22"/>
                  <w:lang w:val="mn-MN"/>
                  <w:rPrChange w:id="1207" w:author="Microsoft Office User" w:date="2018-06-22T09:18:00Z">
                    <w:rPr>
                      <w:rFonts w:eastAsia="Times New Roman" w:cs="Times New Roman"/>
                      <w:color w:val="000000"/>
                      <w:sz w:val="22"/>
                      <w:lang w:val="mn-MN"/>
                    </w:rPr>
                  </w:rPrChange>
                </w:rPr>
                <w:delText>1</w:delText>
              </w:r>
            </w:del>
          </w:p>
        </w:tc>
        <w:tc>
          <w:tcPr>
            <w:tcW w:w="4769" w:type="dxa"/>
            <w:tcBorders>
              <w:top w:val="nil"/>
              <w:left w:val="nil"/>
              <w:bottom w:val="single" w:sz="4" w:space="0" w:color="auto"/>
              <w:right w:val="single" w:sz="4" w:space="0" w:color="auto"/>
            </w:tcBorders>
            <w:shd w:val="clear" w:color="000000" w:fill="FFFFFF"/>
            <w:noWrap/>
            <w:vAlign w:val="bottom"/>
            <w:hideMark/>
          </w:tcPr>
          <w:p w14:paraId="6D310542" w14:textId="77777777" w:rsidR="001C05FE" w:rsidRPr="004F4DD5" w:rsidDel="00AA0A11" w:rsidRDefault="001C05FE" w:rsidP="001C05FE">
            <w:pPr>
              <w:spacing w:after="0" w:line="240" w:lineRule="auto"/>
              <w:rPr>
                <w:del w:id="1208" w:author="Altangerel" w:date="2018-01-30T11:28:00Z"/>
                <w:rFonts w:ascii="Arial" w:eastAsia="Times New Roman" w:hAnsi="Arial" w:cs="Arial"/>
                <w:color w:val="000000"/>
                <w:sz w:val="22"/>
                <w:lang w:val="mn-MN"/>
                <w:rPrChange w:id="1209" w:author="Microsoft Office User" w:date="2018-06-22T09:18:00Z">
                  <w:rPr>
                    <w:del w:id="1210" w:author="Altangerel" w:date="2018-01-30T11:28:00Z"/>
                    <w:rFonts w:eastAsia="Times New Roman" w:cs="Times New Roman"/>
                    <w:color w:val="000000"/>
                    <w:sz w:val="22"/>
                    <w:lang w:val="mn-MN"/>
                  </w:rPr>
                </w:rPrChange>
              </w:rPr>
            </w:pPr>
            <w:del w:id="1211" w:author="Altangerel" w:date="2018-01-30T11:28:00Z">
              <w:r w:rsidRPr="004F4DD5" w:rsidDel="00AA0A11">
                <w:rPr>
                  <w:rFonts w:ascii="Arial" w:eastAsia="Times New Roman" w:hAnsi="Arial" w:cs="Arial"/>
                  <w:color w:val="000000"/>
                  <w:sz w:val="22"/>
                  <w:lang w:val="mn-MN"/>
                  <w:rPrChange w:id="1212" w:author="Microsoft Office User" w:date="2018-06-22T09:18:00Z">
                    <w:rPr>
                      <w:rFonts w:eastAsia="Times New Roman" w:cs="Times New Roman"/>
                      <w:color w:val="000000"/>
                      <w:sz w:val="22"/>
                      <w:lang w:val="mn-MN"/>
                    </w:rPr>
                  </w:rPrChange>
                </w:rPr>
                <w:delText>Зэсийн үнэ /цэвэр металлаар/</w:delText>
              </w:r>
            </w:del>
          </w:p>
        </w:tc>
        <w:tc>
          <w:tcPr>
            <w:tcW w:w="1218" w:type="dxa"/>
            <w:tcBorders>
              <w:top w:val="nil"/>
              <w:left w:val="nil"/>
              <w:bottom w:val="single" w:sz="4" w:space="0" w:color="auto"/>
              <w:right w:val="single" w:sz="4" w:space="0" w:color="auto"/>
            </w:tcBorders>
            <w:shd w:val="clear" w:color="000000" w:fill="FFFFFF"/>
            <w:noWrap/>
            <w:vAlign w:val="bottom"/>
            <w:hideMark/>
          </w:tcPr>
          <w:p w14:paraId="0CA3A393" w14:textId="77777777" w:rsidR="001C05FE" w:rsidRPr="004F4DD5" w:rsidDel="00AA0A11" w:rsidRDefault="001C05FE" w:rsidP="001C05FE">
            <w:pPr>
              <w:spacing w:after="0" w:line="240" w:lineRule="auto"/>
              <w:jc w:val="center"/>
              <w:rPr>
                <w:del w:id="1213" w:author="Altangerel" w:date="2018-01-30T11:28:00Z"/>
                <w:rFonts w:ascii="Arial" w:eastAsia="Times New Roman" w:hAnsi="Arial" w:cs="Arial"/>
                <w:color w:val="000000"/>
                <w:sz w:val="22"/>
                <w:lang w:val="mn-MN"/>
                <w:rPrChange w:id="1214" w:author="Microsoft Office User" w:date="2018-06-22T09:18:00Z">
                  <w:rPr>
                    <w:del w:id="1215" w:author="Altangerel" w:date="2018-01-30T11:28:00Z"/>
                    <w:rFonts w:eastAsia="Times New Roman" w:cs="Times New Roman"/>
                    <w:color w:val="000000"/>
                    <w:sz w:val="22"/>
                    <w:lang w:val="mn-MN"/>
                  </w:rPr>
                </w:rPrChange>
              </w:rPr>
            </w:pPr>
            <w:del w:id="1216" w:author="Altangerel" w:date="2018-01-30T11:28:00Z">
              <w:r w:rsidRPr="004F4DD5" w:rsidDel="00AA0A11">
                <w:rPr>
                  <w:rFonts w:ascii="Arial" w:eastAsia="Times New Roman" w:hAnsi="Arial" w:cs="Arial"/>
                  <w:color w:val="000000"/>
                  <w:sz w:val="22"/>
                  <w:lang w:val="mn-MN"/>
                  <w:rPrChange w:id="1217" w:author="Microsoft Office User" w:date="2018-06-22T09:18:00Z">
                    <w:rPr>
                      <w:rFonts w:eastAsia="Times New Roman" w:cs="Times New Roman"/>
                      <w:color w:val="000000"/>
                      <w:sz w:val="22"/>
                      <w:lang w:val="mn-MN"/>
                    </w:rPr>
                  </w:rPrChange>
                </w:rPr>
                <w:delText>$/тн</w:delText>
              </w:r>
            </w:del>
          </w:p>
        </w:tc>
        <w:tc>
          <w:tcPr>
            <w:tcW w:w="916" w:type="dxa"/>
            <w:tcBorders>
              <w:top w:val="nil"/>
              <w:left w:val="nil"/>
              <w:bottom w:val="single" w:sz="4" w:space="0" w:color="auto"/>
              <w:right w:val="single" w:sz="4" w:space="0" w:color="auto"/>
            </w:tcBorders>
            <w:shd w:val="clear" w:color="000000" w:fill="FFFFFF"/>
            <w:noWrap/>
            <w:vAlign w:val="bottom"/>
            <w:hideMark/>
          </w:tcPr>
          <w:p w14:paraId="7CC6F5C5" w14:textId="77777777" w:rsidR="001C05FE" w:rsidRPr="004F4DD5" w:rsidDel="00AA0A11" w:rsidRDefault="001C05FE" w:rsidP="001C05FE">
            <w:pPr>
              <w:spacing w:after="0" w:line="240" w:lineRule="auto"/>
              <w:jc w:val="center"/>
              <w:rPr>
                <w:del w:id="1218" w:author="Altangerel" w:date="2018-01-30T11:28:00Z"/>
                <w:rFonts w:ascii="Arial" w:eastAsia="Times New Roman" w:hAnsi="Arial" w:cs="Arial"/>
                <w:color w:val="000000"/>
                <w:sz w:val="22"/>
                <w:lang w:val="mn-MN"/>
                <w:rPrChange w:id="1219" w:author="Microsoft Office User" w:date="2018-06-22T09:18:00Z">
                  <w:rPr>
                    <w:del w:id="1220" w:author="Altangerel" w:date="2018-01-30T11:28:00Z"/>
                    <w:rFonts w:eastAsia="Times New Roman" w:cs="Times New Roman"/>
                    <w:color w:val="000000"/>
                    <w:sz w:val="22"/>
                    <w:lang w:val="mn-MN"/>
                  </w:rPr>
                </w:rPrChange>
              </w:rPr>
            </w:pPr>
            <w:del w:id="1221" w:author="Altangerel" w:date="2018-01-30T11:28:00Z">
              <w:r w:rsidRPr="004F4DD5" w:rsidDel="00AA0A11">
                <w:rPr>
                  <w:rFonts w:ascii="Arial" w:eastAsia="Times New Roman" w:hAnsi="Arial" w:cs="Arial"/>
                  <w:color w:val="000000"/>
                  <w:sz w:val="22"/>
                  <w:lang w:val="mn-MN"/>
                  <w:rPrChange w:id="1222" w:author="Microsoft Office User" w:date="2018-06-22T09:18:00Z">
                    <w:rPr>
                      <w:rFonts w:eastAsia="Times New Roman" w:cs="Times New Roman"/>
                      <w:color w:val="000000"/>
                      <w:sz w:val="22"/>
                      <w:lang w:val="mn-MN"/>
                    </w:rPr>
                  </w:rPrChange>
                </w:rPr>
                <w:delText>0-5000</w:delText>
              </w:r>
            </w:del>
          </w:p>
        </w:tc>
        <w:tc>
          <w:tcPr>
            <w:tcW w:w="1789" w:type="dxa"/>
            <w:tcBorders>
              <w:top w:val="nil"/>
              <w:left w:val="nil"/>
              <w:bottom w:val="single" w:sz="4" w:space="0" w:color="auto"/>
              <w:right w:val="single" w:sz="4" w:space="0" w:color="auto"/>
            </w:tcBorders>
            <w:shd w:val="clear" w:color="000000" w:fill="FFFFFF"/>
            <w:noWrap/>
            <w:vAlign w:val="bottom"/>
            <w:hideMark/>
          </w:tcPr>
          <w:p w14:paraId="77CF8FAF" w14:textId="77777777" w:rsidR="001C05FE" w:rsidRPr="004F4DD5" w:rsidDel="00AA0A11" w:rsidRDefault="001C05FE" w:rsidP="001C05FE">
            <w:pPr>
              <w:spacing w:after="0" w:line="240" w:lineRule="auto"/>
              <w:jc w:val="right"/>
              <w:rPr>
                <w:del w:id="1223" w:author="Altangerel" w:date="2018-01-30T11:28:00Z"/>
                <w:rFonts w:ascii="Arial" w:eastAsia="Times New Roman" w:hAnsi="Arial" w:cs="Arial"/>
                <w:color w:val="000000"/>
                <w:sz w:val="22"/>
                <w:lang w:val="mn-MN"/>
                <w:rPrChange w:id="1224" w:author="Microsoft Office User" w:date="2018-06-22T09:18:00Z">
                  <w:rPr>
                    <w:del w:id="1225" w:author="Altangerel" w:date="2018-01-30T11:28:00Z"/>
                    <w:rFonts w:eastAsia="Times New Roman" w:cs="Times New Roman"/>
                    <w:color w:val="000000"/>
                    <w:sz w:val="22"/>
                    <w:lang w:val="mn-MN"/>
                  </w:rPr>
                </w:rPrChange>
              </w:rPr>
            </w:pPr>
            <w:del w:id="1226" w:author="Altangerel" w:date="2018-01-30T11:28:00Z">
              <w:r w:rsidRPr="004F4DD5" w:rsidDel="00AA0A11">
                <w:rPr>
                  <w:rFonts w:ascii="Arial" w:eastAsia="Times New Roman" w:hAnsi="Arial" w:cs="Arial"/>
                  <w:color w:val="000000"/>
                  <w:sz w:val="22"/>
                  <w:lang w:val="mn-MN"/>
                  <w:rPrChange w:id="1227" w:author="Microsoft Office User" w:date="2018-06-22T09:18:00Z">
                    <w:rPr>
                      <w:rFonts w:eastAsia="Times New Roman" w:cs="Times New Roman"/>
                      <w:color w:val="000000"/>
                      <w:sz w:val="22"/>
                      <w:lang w:val="mn-MN"/>
                    </w:rPr>
                  </w:rPrChange>
                </w:rPr>
                <w:delText>5000-6000</w:delText>
              </w:r>
            </w:del>
          </w:p>
        </w:tc>
      </w:tr>
      <w:tr w:rsidR="001C05FE" w:rsidRPr="004F4DD5" w:rsidDel="00AA0A11" w14:paraId="51870300" w14:textId="77777777" w:rsidTr="001C05FE">
        <w:trPr>
          <w:trHeight w:val="224"/>
          <w:jc w:val="center"/>
          <w:del w:id="1228" w:author="Altangerel" w:date="2018-01-30T11:28:00Z"/>
        </w:trPr>
        <w:tc>
          <w:tcPr>
            <w:tcW w:w="430" w:type="dxa"/>
            <w:tcBorders>
              <w:top w:val="nil"/>
              <w:left w:val="single" w:sz="4" w:space="0" w:color="auto"/>
              <w:bottom w:val="single" w:sz="4" w:space="0" w:color="auto"/>
              <w:right w:val="single" w:sz="4" w:space="0" w:color="auto"/>
            </w:tcBorders>
            <w:shd w:val="clear" w:color="000000" w:fill="FFFFFF"/>
            <w:noWrap/>
            <w:vAlign w:val="bottom"/>
            <w:hideMark/>
          </w:tcPr>
          <w:p w14:paraId="4700C75B" w14:textId="77777777" w:rsidR="001C05FE" w:rsidRPr="004F4DD5" w:rsidDel="00AA0A11" w:rsidRDefault="001C05FE" w:rsidP="001C05FE">
            <w:pPr>
              <w:spacing w:after="0" w:line="240" w:lineRule="auto"/>
              <w:jc w:val="center"/>
              <w:rPr>
                <w:del w:id="1229" w:author="Altangerel" w:date="2018-01-30T11:28:00Z"/>
                <w:rFonts w:ascii="Arial" w:eastAsia="Times New Roman" w:hAnsi="Arial" w:cs="Arial"/>
                <w:color w:val="000000"/>
                <w:sz w:val="22"/>
                <w:lang w:val="mn-MN"/>
                <w:rPrChange w:id="1230" w:author="Microsoft Office User" w:date="2018-06-22T09:18:00Z">
                  <w:rPr>
                    <w:del w:id="1231" w:author="Altangerel" w:date="2018-01-30T11:28:00Z"/>
                    <w:rFonts w:eastAsia="Times New Roman" w:cs="Times New Roman"/>
                    <w:color w:val="000000"/>
                    <w:sz w:val="22"/>
                    <w:lang w:val="mn-MN"/>
                  </w:rPr>
                </w:rPrChange>
              </w:rPr>
            </w:pPr>
            <w:del w:id="1232" w:author="Altangerel" w:date="2018-01-30T11:28:00Z">
              <w:r w:rsidRPr="004F4DD5" w:rsidDel="00AA0A11">
                <w:rPr>
                  <w:rFonts w:ascii="Arial" w:eastAsia="Times New Roman" w:hAnsi="Arial" w:cs="Arial"/>
                  <w:color w:val="000000"/>
                  <w:sz w:val="22"/>
                  <w:lang w:val="mn-MN"/>
                  <w:rPrChange w:id="1233" w:author="Microsoft Office User" w:date="2018-06-22T09:18:00Z">
                    <w:rPr>
                      <w:rFonts w:eastAsia="Times New Roman" w:cs="Times New Roman"/>
                      <w:color w:val="000000"/>
                      <w:sz w:val="22"/>
                      <w:lang w:val="mn-MN"/>
                    </w:rPr>
                  </w:rPrChange>
                </w:rPr>
                <w:delText>2</w:delText>
              </w:r>
            </w:del>
          </w:p>
        </w:tc>
        <w:tc>
          <w:tcPr>
            <w:tcW w:w="4769" w:type="dxa"/>
            <w:tcBorders>
              <w:top w:val="nil"/>
              <w:left w:val="nil"/>
              <w:bottom w:val="single" w:sz="4" w:space="0" w:color="auto"/>
              <w:right w:val="single" w:sz="4" w:space="0" w:color="auto"/>
            </w:tcBorders>
            <w:shd w:val="clear" w:color="000000" w:fill="FFFFFF"/>
            <w:noWrap/>
            <w:vAlign w:val="bottom"/>
            <w:hideMark/>
          </w:tcPr>
          <w:p w14:paraId="03ECC14F" w14:textId="77777777" w:rsidR="001C05FE" w:rsidRPr="004F4DD5" w:rsidDel="00AA0A11" w:rsidRDefault="001C05FE" w:rsidP="001C05FE">
            <w:pPr>
              <w:spacing w:after="0" w:line="240" w:lineRule="auto"/>
              <w:rPr>
                <w:del w:id="1234" w:author="Altangerel" w:date="2018-01-30T11:28:00Z"/>
                <w:rFonts w:ascii="Arial" w:eastAsia="Times New Roman" w:hAnsi="Arial" w:cs="Arial"/>
                <w:color w:val="000000"/>
                <w:sz w:val="22"/>
                <w:lang w:val="mn-MN"/>
                <w:rPrChange w:id="1235" w:author="Microsoft Office User" w:date="2018-06-22T09:18:00Z">
                  <w:rPr>
                    <w:del w:id="1236" w:author="Altangerel" w:date="2018-01-30T11:28:00Z"/>
                    <w:rFonts w:eastAsia="Times New Roman" w:cs="Times New Roman"/>
                    <w:color w:val="000000"/>
                    <w:sz w:val="22"/>
                    <w:lang w:val="mn-MN"/>
                  </w:rPr>
                </w:rPrChange>
              </w:rPr>
            </w:pPr>
            <w:del w:id="1237" w:author="Altangerel" w:date="2018-01-30T11:28:00Z">
              <w:r w:rsidRPr="004F4DD5" w:rsidDel="00AA0A11">
                <w:rPr>
                  <w:rFonts w:ascii="Arial" w:eastAsia="Times New Roman" w:hAnsi="Arial" w:cs="Arial"/>
                  <w:color w:val="000000"/>
                  <w:sz w:val="22"/>
                  <w:lang w:val="mn-MN"/>
                  <w:rPrChange w:id="1238" w:author="Microsoft Office User" w:date="2018-06-22T09:18:00Z">
                    <w:rPr>
                      <w:rFonts w:eastAsia="Times New Roman" w:cs="Times New Roman"/>
                      <w:color w:val="000000"/>
                      <w:sz w:val="22"/>
                      <w:lang w:val="mn-MN"/>
                    </w:rPr>
                  </w:rPrChange>
                </w:rPr>
                <w:delText>Зэсийн үнийн интервалын дундаж</w:delText>
              </w:r>
            </w:del>
          </w:p>
        </w:tc>
        <w:tc>
          <w:tcPr>
            <w:tcW w:w="1218" w:type="dxa"/>
            <w:tcBorders>
              <w:top w:val="nil"/>
              <w:left w:val="nil"/>
              <w:bottom w:val="single" w:sz="4" w:space="0" w:color="auto"/>
              <w:right w:val="single" w:sz="4" w:space="0" w:color="auto"/>
            </w:tcBorders>
            <w:shd w:val="clear" w:color="000000" w:fill="FFFFFF"/>
            <w:noWrap/>
            <w:vAlign w:val="bottom"/>
            <w:hideMark/>
          </w:tcPr>
          <w:p w14:paraId="2CC09F9C" w14:textId="77777777" w:rsidR="001C05FE" w:rsidRPr="004F4DD5" w:rsidDel="00AA0A11" w:rsidRDefault="001C05FE" w:rsidP="001C05FE">
            <w:pPr>
              <w:spacing w:after="0" w:line="240" w:lineRule="auto"/>
              <w:jc w:val="center"/>
              <w:rPr>
                <w:del w:id="1239" w:author="Altangerel" w:date="2018-01-30T11:28:00Z"/>
                <w:rFonts w:ascii="Arial" w:eastAsia="Times New Roman" w:hAnsi="Arial" w:cs="Arial"/>
                <w:color w:val="000000"/>
                <w:sz w:val="22"/>
                <w:lang w:val="mn-MN"/>
                <w:rPrChange w:id="1240" w:author="Microsoft Office User" w:date="2018-06-22T09:18:00Z">
                  <w:rPr>
                    <w:del w:id="1241" w:author="Altangerel" w:date="2018-01-30T11:28:00Z"/>
                    <w:rFonts w:eastAsia="Times New Roman" w:cs="Times New Roman"/>
                    <w:color w:val="000000"/>
                    <w:sz w:val="22"/>
                    <w:lang w:val="mn-MN"/>
                  </w:rPr>
                </w:rPrChange>
              </w:rPr>
            </w:pPr>
            <w:del w:id="1242" w:author="Altangerel" w:date="2018-01-30T11:28:00Z">
              <w:r w:rsidRPr="004F4DD5" w:rsidDel="00AA0A11">
                <w:rPr>
                  <w:rFonts w:ascii="Arial" w:eastAsia="Times New Roman" w:hAnsi="Arial" w:cs="Arial"/>
                  <w:color w:val="000000"/>
                  <w:sz w:val="22"/>
                  <w:lang w:val="mn-MN"/>
                  <w:rPrChange w:id="1243" w:author="Microsoft Office User" w:date="2018-06-22T09:18:00Z">
                    <w:rPr>
                      <w:rFonts w:eastAsia="Times New Roman" w:cs="Times New Roman"/>
                      <w:color w:val="000000"/>
                      <w:sz w:val="22"/>
                      <w:lang w:val="mn-MN"/>
                    </w:rPr>
                  </w:rPrChange>
                </w:rPr>
                <w:delText>$/тн</w:delText>
              </w:r>
            </w:del>
          </w:p>
        </w:tc>
        <w:tc>
          <w:tcPr>
            <w:tcW w:w="916" w:type="dxa"/>
            <w:tcBorders>
              <w:top w:val="nil"/>
              <w:left w:val="nil"/>
              <w:bottom w:val="single" w:sz="4" w:space="0" w:color="auto"/>
              <w:right w:val="single" w:sz="4" w:space="0" w:color="auto"/>
            </w:tcBorders>
            <w:shd w:val="clear" w:color="000000" w:fill="FFFFFF"/>
            <w:noWrap/>
            <w:vAlign w:val="bottom"/>
            <w:hideMark/>
          </w:tcPr>
          <w:p w14:paraId="74B7E814" w14:textId="77777777" w:rsidR="001C05FE" w:rsidRPr="004F4DD5" w:rsidDel="00AA0A11" w:rsidRDefault="001C05FE" w:rsidP="001C05FE">
            <w:pPr>
              <w:spacing w:after="0" w:line="240" w:lineRule="auto"/>
              <w:jc w:val="center"/>
              <w:rPr>
                <w:del w:id="1244" w:author="Altangerel" w:date="2018-01-30T11:28:00Z"/>
                <w:rFonts w:ascii="Arial" w:eastAsia="Times New Roman" w:hAnsi="Arial" w:cs="Arial"/>
                <w:color w:val="000000"/>
                <w:sz w:val="22"/>
                <w:lang w:val="mn-MN"/>
                <w:rPrChange w:id="1245" w:author="Microsoft Office User" w:date="2018-06-22T09:18:00Z">
                  <w:rPr>
                    <w:del w:id="1246" w:author="Altangerel" w:date="2018-01-30T11:28:00Z"/>
                    <w:rFonts w:eastAsia="Times New Roman" w:cs="Times New Roman"/>
                    <w:color w:val="000000"/>
                    <w:sz w:val="22"/>
                    <w:lang w:val="mn-MN"/>
                  </w:rPr>
                </w:rPrChange>
              </w:rPr>
            </w:pPr>
            <w:del w:id="1247" w:author="Altangerel" w:date="2018-01-30T11:28:00Z">
              <w:r w:rsidRPr="004F4DD5" w:rsidDel="00AA0A11">
                <w:rPr>
                  <w:rFonts w:ascii="Arial" w:eastAsia="Times New Roman" w:hAnsi="Arial" w:cs="Arial"/>
                  <w:color w:val="000000"/>
                  <w:sz w:val="22"/>
                  <w:lang w:val="mn-MN"/>
                  <w:rPrChange w:id="1248" w:author="Microsoft Office User" w:date="2018-06-22T09:18:00Z">
                    <w:rPr>
                      <w:rFonts w:eastAsia="Times New Roman" w:cs="Times New Roman"/>
                      <w:color w:val="000000"/>
                      <w:sz w:val="22"/>
                      <w:lang w:val="mn-MN"/>
                    </w:rPr>
                  </w:rPrChange>
                </w:rPr>
                <w:delText> </w:delText>
              </w:r>
            </w:del>
          </w:p>
        </w:tc>
        <w:tc>
          <w:tcPr>
            <w:tcW w:w="1789" w:type="dxa"/>
            <w:tcBorders>
              <w:top w:val="nil"/>
              <w:left w:val="nil"/>
              <w:bottom w:val="single" w:sz="4" w:space="0" w:color="auto"/>
              <w:right w:val="single" w:sz="4" w:space="0" w:color="auto"/>
            </w:tcBorders>
            <w:shd w:val="clear" w:color="000000" w:fill="FFFFFF"/>
            <w:noWrap/>
            <w:vAlign w:val="bottom"/>
            <w:hideMark/>
          </w:tcPr>
          <w:p w14:paraId="4E4F4140" w14:textId="77777777" w:rsidR="001C05FE" w:rsidRPr="004F4DD5" w:rsidDel="00AA0A11" w:rsidRDefault="001C05FE" w:rsidP="001C05FE">
            <w:pPr>
              <w:spacing w:after="0" w:line="240" w:lineRule="auto"/>
              <w:jc w:val="right"/>
              <w:rPr>
                <w:del w:id="1249" w:author="Altangerel" w:date="2018-01-30T11:28:00Z"/>
                <w:rFonts w:ascii="Arial" w:eastAsia="Times New Roman" w:hAnsi="Arial" w:cs="Arial"/>
                <w:color w:val="000000"/>
                <w:sz w:val="22"/>
                <w:lang w:val="mn-MN"/>
                <w:rPrChange w:id="1250" w:author="Microsoft Office User" w:date="2018-06-22T09:18:00Z">
                  <w:rPr>
                    <w:del w:id="1251" w:author="Altangerel" w:date="2018-01-30T11:28:00Z"/>
                    <w:rFonts w:eastAsia="Times New Roman" w:cs="Times New Roman"/>
                    <w:color w:val="000000"/>
                    <w:sz w:val="22"/>
                    <w:lang w:val="mn-MN"/>
                  </w:rPr>
                </w:rPrChange>
              </w:rPr>
            </w:pPr>
            <w:del w:id="1252" w:author="Altangerel" w:date="2018-01-30T11:28:00Z">
              <w:r w:rsidRPr="004F4DD5" w:rsidDel="00AA0A11">
                <w:rPr>
                  <w:rFonts w:ascii="Arial" w:eastAsia="Times New Roman" w:hAnsi="Arial" w:cs="Arial"/>
                  <w:color w:val="000000"/>
                  <w:sz w:val="22"/>
                  <w:lang w:val="mn-MN"/>
                  <w:rPrChange w:id="1253" w:author="Microsoft Office User" w:date="2018-06-22T09:18:00Z">
                    <w:rPr>
                      <w:rFonts w:eastAsia="Times New Roman" w:cs="Times New Roman"/>
                      <w:color w:val="000000"/>
                      <w:sz w:val="22"/>
                      <w:lang w:val="mn-MN"/>
                    </w:rPr>
                  </w:rPrChange>
                </w:rPr>
                <w:delText xml:space="preserve">           5,500.0 </w:delText>
              </w:r>
            </w:del>
          </w:p>
        </w:tc>
      </w:tr>
      <w:tr w:rsidR="001C05FE" w:rsidRPr="004F4DD5" w:rsidDel="00AA0A11" w14:paraId="5B6A01A1" w14:textId="77777777" w:rsidTr="001C05FE">
        <w:trPr>
          <w:trHeight w:val="224"/>
          <w:jc w:val="center"/>
          <w:del w:id="1254" w:author="Altangerel" w:date="2018-01-30T11:28:00Z"/>
        </w:trPr>
        <w:tc>
          <w:tcPr>
            <w:tcW w:w="430" w:type="dxa"/>
            <w:tcBorders>
              <w:top w:val="nil"/>
              <w:left w:val="single" w:sz="4" w:space="0" w:color="auto"/>
              <w:bottom w:val="single" w:sz="4" w:space="0" w:color="auto"/>
              <w:right w:val="single" w:sz="4" w:space="0" w:color="auto"/>
            </w:tcBorders>
            <w:shd w:val="clear" w:color="000000" w:fill="FFFFFF"/>
            <w:noWrap/>
            <w:vAlign w:val="bottom"/>
            <w:hideMark/>
          </w:tcPr>
          <w:p w14:paraId="438AED2B" w14:textId="77777777" w:rsidR="001C05FE" w:rsidRPr="004F4DD5" w:rsidDel="00AA0A11" w:rsidRDefault="001C05FE" w:rsidP="001C05FE">
            <w:pPr>
              <w:spacing w:after="0" w:line="240" w:lineRule="auto"/>
              <w:jc w:val="center"/>
              <w:rPr>
                <w:del w:id="1255" w:author="Altangerel" w:date="2018-01-30T11:28:00Z"/>
                <w:rFonts w:ascii="Arial" w:eastAsia="Times New Roman" w:hAnsi="Arial" w:cs="Arial"/>
                <w:color w:val="000000"/>
                <w:sz w:val="22"/>
                <w:lang w:val="mn-MN"/>
                <w:rPrChange w:id="1256" w:author="Microsoft Office User" w:date="2018-06-22T09:18:00Z">
                  <w:rPr>
                    <w:del w:id="1257" w:author="Altangerel" w:date="2018-01-30T11:28:00Z"/>
                    <w:rFonts w:eastAsia="Times New Roman" w:cs="Times New Roman"/>
                    <w:color w:val="000000"/>
                    <w:sz w:val="22"/>
                    <w:lang w:val="mn-MN"/>
                  </w:rPr>
                </w:rPrChange>
              </w:rPr>
            </w:pPr>
            <w:del w:id="1258" w:author="Altangerel" w:date="2018-01-30T11:28:00Z">
              <w:r w:rsidRPr="004F4DD5" w:rsidDel="00AA0A11">
                <w:rPr>
                  <w:rFonts w:ascii="Arial" w:eastAsia="Times New Roman" w:hAnsi="Arial" w:cs="Arial"/>
                  <w:color w:val="000000"/>
                  <w:sz w:val="22"/>
                  <w:lang w:val="mn-MN"/>
                  <w:rPrChange w:id="1259" w:author="Microsoft Office User" w:date="2018-06-22T09:18:00Z">
                    <w:rPr>
                      <w:rFonts w:eastAsia="Times New Roman" w:cs="Times New Roman"/>
                      <w:color w:val="000000"/>
                      <w:sz w:val="22"/>
                      <w:lang w:val="mn-MN"/>
                    </w:rPr>
                  </w:rPrChange>
                </w:rPr>
                <w:delText>3</w:delText>
              </w:r>
            </w:del>
          </w:p>
        </w:tc>
        <w:tc>
          <w:tcPr>
            <w:tcW w:w="4769" w:type="dxa"/>
            <w:tcBorders>
              <w:top w:val="nil"/>
              <w:left w:val="nil"/>
              <w:bottom w:val="single" w:sz="4" w:space="0" w:color="auto"/>
              <w:right w:val="single" w:sz="4" w:space="0" w:color="auto"/>
            </w:tcBorders>
            <w:shd w:val="clear" w:color="000000" w:fill="FFFFFF"/>
            <w:noWrap/>
            <w:vAlign w:val="bottom"/>
            <w:hideMark/>
          </w:tcPr>
          <w:p w14:paraId="43B9601D" w14:textId="77777777" w:rsidR="001C05FE" w:rsidRPr="004F4DD5" w:rsidDel="00AA0A11" w:rsidRDefault="001C05FE" w:rsidP="001C05FE">
            <w:pPr>
              <w:spacing w:after="0" w:line="240" w:lineRule="auto"/>
              <w:rPr>
                <w:del w:id="1260" w:author="Altangerel" w:date="2018-01-30T11:28:00Z"/>
                <w:rFonts w:ascii="Arial" w:eastAsia="Times New Roman" w:hAnsi="Arial" w:cs="Arial"/>
                <w:color w:val="000000"/>
                <w:sz w:val="22"/>
                <w:lang w:val="mn-MN"/>
                <w:rPrChange w:id="1261" w:author="Microsoft Office User" w:date="2018-06-22T09:18:00Z">
                  <w:rPr>
                    <w:del w:id="1262" w:author="Altangerel" w:date="2018-01-30T11:28:00Z"/>
                    <w:rFonts w:eastAsia="Times New Roman" w:cs="Times New Roman"/>
                    <w:color w:val="000000"/>
                    <w:sz w:val="22"/>
                    <w:lang w:val="mn-MN"/>
                  </w:rPr>
                </w:rPrChange>
              </w:rPr>
            </w:pPr>
            <w:del w:id="1263" w:author="Altangerel" w:date="2018-01-30T11:28:00Z">
              <w:r w:rsidRPr="004F4DD5" w:rsidDel="00AA0A11">
                <w:rPr>
                  <w:rFonts w:ascii="Arial" w:eastAsia="Times New Roman" w:hAnsi="Arial" w:cs="Arial"/>
                  <w:color w:val="000000"/>
                  <w:sz w:val="22"/>
                  <w:lang w:val="mn-MN"/>
                  <w:rPrChange w:id="1264" w:author="Microsoft Office User" w:date="2018-06-22T09:18:00Z">
                    <w:rPr>
                      <w:rFonts w:eastAsia="Times New Roman" w:cs="Times New Roman"/>
                      <w:color w:val="000000"/>
                      <w:sz w:val="22"/>
                      <w:lang w:val="mn-MN"/>
                    </w:rPr>
                  </w:rPrChange>
                </w:rPr>
                <w:delText>Үнийн өсөлт</w:delText>
              </w:r>
            </w:del>
          </w:p>
        </w:tc>
        <w:tc>
          <w:tcPr>
            <w:tcW w:w="1218" w:type="dxa"/>
            <w:tcBorders>
              <w:top w:val="nil"/>
              <w:left w:val="nil"/>
              <w:bottom w:val="single" w:sz="4" w:space="0" w:color="auto"/>
              <w:right w:val="single" w:sz="4" w:space="0" w:color="auto"/>
            </w:tcBorders>
            <w:shd w:val="clear" w:color="000000" w:fill="FFFFFF"/>
            <w:noWrap/>
            <w:vAlign w:val="bottom"/>
            <w:hideMark/>
          </w:tcPr>
          <w:p w14:paraId="39A91C0A" w14:textId="77777777" w:rsidR="001C05FE" w:rsidRPr="004F4DD5" w:rsidDel="00AA0A11" w:rsidRDefault="001C05FE" w:rsidP="001C05FE">
            <w:pPr>
              <w:spacing w:after="0" w:line="240" w:lineRule="auto"/>
              <w:jc w:val="center"/>
              <w:rPr>
                <w:del w:id="1265" w:author="Altangerel" w:date="2018-01-30T11:28:00Z"/>
                <w:rFonts w:ascii="Arial" w:eastAsia="Times New Roman" w:hAnsi="Arial" w:cs="Arial"/>
                <w:color w:val="000000"/>
                <w:sz w:val="22"/>
                <w:lang w:val="mn-MN"/>
                <w:rPrChange w:id="1266" w:author="Microsoft Office User" w:date="2018-06-22T09:18:00Z">
                  <w:rPr>
                    <w:del w:id="1267" w:author="Altangerel" w:date="2018-01-30T11:28:00Z"/>
                    <w:rFonts w:eastAsia="Times New Roman" w:cs="Times New Roman"/>
                    <w:color w:val="000000"/>
                    <w:sz w:val="22"/>
                    <w:lang w:val="mn-MN"/>
                  </w:rPr>
                </w:rPrChange>
              </w:rPr>
            </w:pPr>
            <w:del w:id="1268" w:author="Altangerel" w:date="2018-01-30T11:28:00Z">
              <w:r w:rsidRPr="004F4DD5" w:rsidDel="00AA0A11">
                <w:rPr>
                  <w:rFonts w:ascii="Arial" w:eastAsia="Times New Roman" w:hAnsi="Arial" w:cs="Arial"/>
                  <w:color w:val="000000"/>
                  <w:sz w:val="22"/>
                  <w:lang w:val="mn-MN"/>
                  <w:rPrChange w:id="1269" w:author="Microsoft Office User" w:date="2018-06-22T09:18:00Z">
                    <w:rPr>
                      <w:rFonts w:eastAsia="Times New Roman" w:cs="Times New Roman"/>
                      <w:color w:val="000000"/>
                      <w:sz w:val="22"/>
                      <w:lang w:val="mn-MN"/>
                    </w:rPr>
                  </w:rPrChange>
                </w:rPr>
                <w:delText>$/тн</w:delText>
              </w:r>
            </w:del>
          </w:p>
        </w:tc>
        <w:tc>
          <w:tcPr>
            <w:tcW w:w="916" w:type="dxa"/>
            <w:tcBorders>
              <w:top w:val="nil"/>
              <w:left w:val="nil"/>
              <w:bottom w:val="single" w:sz="4" w:space="0" w:color="auto"/>
              <w:right w:val="single" w:sz="4" w:space="0" w:color="auto"/>
            </w:tcBorders>
            <w:shd w:val="clear" w:color="000000" w:fill="FFFFFF"/>
            <w:noWrap/>
            <w:vAlign w:val="bottom"/>
            <w:hideMark/>
          </w:tcPr>
          <w:p w14:paraId="27A58DDE" w14:textId="77777777" w:rsidR="001C05FE" w:rsidRPr="004F4DD5" w:rsidDel="00AA0A11" w:rsidRDefault="001C05FE" w:rsidP="001C05FE">
            <w:pPr>
              <w:spacing w:after="0" w:line="240" w:lineRule="auto"/>
              <w:rPr>
                <w:del w:id="1270" w:author="Altangerel" w:date="2018-01-30T11:28:00Z"/>
                <w:rFonts w:ascii="Arial" w:eastAsia="Times New Roman" w:hAnsi="Arial" w:cs="Arial"/>
                <w:color w:val="000000"/>
                <w:sz w:val="22"/>
                <w:lang w:val="mn-MN"/>
                <w:rPrChange w:id="1271" w:author="Microsoft Office User" w:date="2018-06-22T09:18:00Z">
                  <w:rPr>
                    <w:del w:id="1272" w:author="Altangerel" w:date="2018-01-30T11:28:00Z"/>
                    <w:rFonts w:eastAsia="Times New Roman" w:cs="Times New Roman"/>
                    <w:color w:val="000000"/>
                    <w:sz w:val="22"/>
                    <w:lang w:val="mn-MN"/>
                  </w:rPr>
                </w:rPrChange>
              </w:rPr>
            </w:pPr>
            <w:del w:id="1273" w:author="Altangerel" w:date="2018-01-30T11:28:00Z">
              <w:r w:rsidRPr="004F4DD5" w:rsidDel="00AA0A11">
                <w:rPr>
                  <w:rFonts w:ascii="Arial" w:eastAsia="Times New Roman" w:hAnsi="Arial" w:cs="Arial"/>
                  <w:color w:val="000000"/>
                  <w:sz w:val="22"/>
                  <w:lang w:val="mn-MN"/>
                  <w:rPrChange w:id="1274" w:author="Microsoft Office User" w:date="2018-06-22T09:18:00Z">
                    <w:rPr>
                      <w:rFonts w:eastAsia="Times New Roman" w:cs="Times New Roman"/>
                      <w:color w:val="000000"/>
                      <w:sz w:val="22"/>
                      <w:lang w:val="mn-MN"/>
                    </w:rPr>
                  </w:rPrChange>
                </w:rPr>
                <w:delText> </w:delText>
              </w:r>
            </w:del>
          </w:p>
        </w:tc>
        <w:tc>
          <w:tcPr>
            <w:tcW w:w="1789" w:type="dxa"/>
            <w:tcBorders>
              <w:top w:val="nil"/>
              <w:left w:val="nil"/>
              <w:bottom w:val="single" w:sz="4" w:space="0" w:color="auto"/>
              <w:right w:val="single" w:sz="4" w:space="0" w:color="auto"/>
            </w:tcBorders>
            <w:shd w:val="clear" w:color="000000" w:fill="FFFFFF"/>
            <w:noWrap/>
            <w:vAlign w:val="bottom"/>
            <w:hideMark/>
          </w:tcPr>
          <w:p w14:paraId="15403626" w14:textId="77777777" w:rsidR="001C05FE" w:rsidRPr="004F4DD5" w:rsidDel="00AA0A11" w:rsidRDefault="001C05FE" w:rsidP="001C05FE">
            <w:pPr>
              <w:spacing w:after="0" w:line="240" w:lineRule="auto"/>
              <w:jc w:val="right"/>
              <w:rPr>
                <w:del w:id="1275" w:author="Altangerel" w:date="2018-01-30T11:28:00Z"/>
                <w:rFonts w:ascii="Arial" w:eastAsia="Times New Roman" w:hAnsi="Arial" w:cs="Arial"/>
                <w:color w:val="000000"/>
                <w:sz w:val="22"/>
                <w:lang w:val="mn-MN"/>
                <w:rPrChange w:id="1276" w:author="Microsoft Office User" w:date="2018-06-22T09:18:00Z">
                  <w:rPr>
                    <w:del w:id="1277" w:author="Altangerel" w:date="2018-01-30T11:28:00Z"/>
                    <w:rFonts w:eastAsia="Times New Roman" w:cs="Times New Roman"/>
                    <w:color w:val="000000"/>
                    <w:sz w:val="22"/>
                    <w:lang w:val="mn-MN"/>
                  </w:rPr>
                </w:rPrChange>
              </w:rPr>
            </w:pPr>
            <w:del w:id="1278" w:author="Altangerel" w:date="2018-01-30T11:28:00Z">
              <w:r w:rsidRPr="004F4DD5" w:rsidDel="00AA0A11">
                <w:rPr>
                  <w:rFonts w:ascii="Arial" w:eastAsia="Times New Roman" w:hAnsi="Arial" w:cs="Arial"/>
                  <w:color w:val="000000"/>
                  <w:sz w:val="22"/>
                  <w:lang w:val="mn-MN"/>
                  <w:rPrChange w:id="1279" w:author="Microsoft Office User" w:date="2018-06-22T09:18:00Z">
                    <w:rPr>
                      <w:rFonts w:eastAsia="Times New Roman" w:cs="Times New Roman"/>
                      <w:color w:val="000000"/>
                      <w:sz w:val="22"/>
                      <w:lang w:val="mn-MN"/>
                    </w:rPr>
                  </w:rPrChange>
                </w:rPr>
                <w:delText xml:space="preserve">               500.0 </w:delText>
              </w:r>
            </w:del>
          </w:p>
        </w:tc>
      </w:tr>
      <w:tr w:rsidR="001C05FE" w:rsidRPr="004F4DD5" w:rsidDel="00AA0A11" w14:paraId="3C7756E1" w14:textId="77777777" w:rsidTr="001C05FE">
        <w:trPr>
          <w:trHeight w:val="224"/>
          <w:jc w:val="center"/>
          <w:del w:id="1280" w:author="Altangerel" w:date="2018-01-30T11:28:00Z"/>
        </w:trPr>
        <w:tc>
          <w:tcPr>
            <w:tcW w:w="43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CCD75AD" w14:textId="77777777" w:rsidR="001C05FE" w:rsidRPr="004F4DD5" w:rsidDel="00AA0A11" w:rsidRDefault="001C05FE" w:rsidP="001C05FE">
            <w:pPr>
              <w:spacing w:after="0" w:line="240" w:lineRule="auto"/>
              <w:jc w:val="center"/>
              <w:rPr>
                <w:del w:id="1281" w:author="Altangerel" w:date="2018-01-30T11:28:00Z"/>
                <w:rFonts w:ascii="Arial" w:eastAsia="Times New Roman" w:hAnsi="Arial" w:cs="Arial"/>
                <w:color w:val="000000"/>
                <w:sz w:val="22"/>
                <w:lang w:val="mn-MN"/>
                <w:rPrChange w:id="1282" w:author="Microsoft Office User" w:date="2018-06-22T09:18:00Z">
                  <w:rPr>
                    <w:del w:id="1283" w:author="Altangerel" w:date="2018-01-30T11:28:00Z"/>
                    <w:rFonts w:eastAsia="Times New Roman" w:cs="Times New Roman"/>
                    <w:color w:val="000000"/>
                    <w:sz w:val="22"/>
                    <w:lang w:val="mn-MN"/>
                  </w:rPr>
                </w:rPrChange>
              </w:rPr>
            </w:pPr>
            <w:del w:id="1284" w:author="Altangerel" w:date="2018-01-30T11:28:00Z">
              <w:r w:rsidRPr="004F4DD5" w:rsidDel="00AA0A11">
                <w:rPr>
                  <w:rFonts w:ascii="Arial" w:eastAsia="Times New Roman" w:hAnsi="Arial" w:cs="Arial"/>
                  <w:color w:val="000000"/>
                  <w:sz w:val="22"/>
                  <w:lang w:val="mn-MN"/>
                  <w:rPrChange w:id="1285" w:author="Microsoft Office User" w:date="2018-06-22T09:18:00Z">
                    <w:rPr>
                      <w:rFonts w:eastAsia="Times New Roman" w:cs="Times New Roman"/>
                      <w:color w:val="000000"/>
                      <w:sz w:val="22"/>
                      <w:lang w:val="mn-MN"/>
                    </w:rPr>
                  </w:rPrChange>
                </w:rPr>
                <w:delText>4</w:delText>
              </w:r>
            </w:del>
          </w:p>
        </w:tc>
        <w:tc>
          <w:tcPr>
            <w:tcW w:w="47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1282ED0" w14:textId="77777777" w:rsidR="001C05FE" w:rsidRPr="004F4DD5" w:rsidDel="00AA0A11" w:rsidRDefault="001C05FE" w:rsidP="001C05FE">
            <w:pPr>
              <w:spacing w:after="0" w:line="240" w:lineRule="auto"/>
              <w:rPr>
                <w:del w:id="1286" w:author="Altangerel" w:date="2018-01-30T11:28:00Z"/>
                <w:rFonts w:ascii="Arial" w:eastAsia="Times New Roman" w:hAnsi="Arial" w:cs="Arial"/>
                <w:color w:val="000000"/>
                <w:sz w:val="22"/>
                <w:lang w:val="mn-MN"/>
                <w:rPrChange w:id="1287" w:author="Microsoft Office User" w:date="2018-06-22T09:18:00Z">
                  <w:rPr>
                    <w:del w:id="1288" w:author="Altangerel" w:date="2018-01-30T11:28:00Z"/>
                    <w:rFonts w:eastAsia="Times New Roman" w:cs="Times New Roman"/>
                    <w:color w:val="000000"/>
                    <w:sz w:val="22"/>
                    <w:lang w:val="mn-MN"/>
                  </w:rPr>
                </w:rPrChange>
              </w:rPr>
            </w:pPr>
            <w:del w:id="1289" w:author="Altangerel" w:date="2018-01-30T11:28:00Z">
              <w:r w:rsidRPr="004F4DD5" w:rsidDel="00AA0A11">
                <w:rPr>
                  <w:rFonts w:ascii="Arial" w:eastAsia="Times New Roman" w:hAnsi="Arial" w:cs="Arial"/>
                  <w:color w:val="000000"/>
                  <w:sz w:val="22"/>
                  <w:lang w:val="mn-MN"/>
                  <w:rPrChange w:id="1290" w:author="Microsoft Office User" w:date="2018-06-22T09:18:00Z">
                    <w:rPr>
                      <w:rFonts w:eastAsia="Times New Roman" w:cs="Times New Roman"/>
                      <w:color w:val="000000"/>
                      <w:sz w:val="22"/>
                      <w:lang w:val="mn-MN"/>
                    </w:rPr>
                  </w:rPrChange>
                </w:rPr>
                <w:delText>Үнийн өсөлтөөс Төрийн хүртэх хувь</w:delText>
              </w:r>
            </w:del>
          </w:p>
        </w:tc>
        <w:tc>
          <w:tcPr>
            <w:tcW w:w="1218" w:type="dxa"/>
            <w:tcBorders>
              <w:top w:val="nil"/>
              <w:left w:val="nil"/>
              <w:bottom w:val="single" w:sz="4" w:space="0" w:color="auto"/>
              <w:right w:val="single" w:sz="4" w:space="0" w:color="auto"/>
            </w:tcBorders>
            <w:shd w:val="clear" w:color="000000" w:fill="FFFFFF"/>
            <w:noWrap/>
            <w:vAlign w:val="bottom"/>
            <w:hideMark/>
          </w:tcPr>
          <w:p w14:paraId="3D98A78C" w14:textId="77777777" w:rsidR="001C05FE" w:rsidRPr="004F4DD5" w:rsidDel="00AA0A11" w:rsidRDefault="001C05FE" w:rsidP="001C05FE">
            <w:pPr>
              <w:spacing w:after="0" w:line="240" w:lineRule="auto"/>
              <w:jc w:val="center"/>
              <w:rPr>
                <w:del w:id="1291" w:author="Altangerel" w:date="2018-01-30T11:28:00Z"/>
                <w:rFonts w:ascii="Arial" w:eastAsia="Times New Roman" w:hAnsi="Arial" w:cs="Arial"/>
                <w:color w:val="000000"/>
                <w:sz w:val="22"/>
                <w:lang w:val="mn-MN"/>
                <w:rPrChange w:id="1292" w:author="Microsoft Office User" w:date="2018-06-22T09:18:00Z">
                  <w:rPr>
                    <w:del w:id="1293" w:author="Altangerel" w:date="2018-01-30T11:28:00Z"/>
                    <w:rFonts w:eastAsia="Times New Roman" w:cs="Times New Roman"/>
                    <w:color w:val="000000"/>
                    <w:sz w:val="22"/>
                    <w:lang w:val="mn-MN"/>
                  </w:rPr>
                </w:rPrChange>
              </w:rPr>
            </w:pPr>
            <w:del w:id="1294" w:author="Altangerel" w:date="2018-01-30T11:28:00Z">
              <w:r w:rsidRPr="004F4DD5" w:rsidDel="00AA0A11">
                <w:rPr>
                  <w:rFonts w:ascii="Arial" w:eastAsia="Times New Roman" w:hAnsi="Arial" w:cs="Arial"/>
                  <w:color w:val="000000"/>
                  <w:sz w:val="22"/>
                  <w:lang w:val="mn-MN"/>
                  <w:rPrChange w:id="1295" w:author="Microsoft Office User" w:date="2018-06-22T09:18:00Z">
                    <w:rPr>
                      <w:rFonts w:eastAsia="Times New Roman" w:cs="Times New Roman"/>
                      <w:color w:val="000000"/>
                      <w:sz w:val="22"/>
                      <w:lang w:val="mn-MN"/>
                    </w:rPr>
                  </w:rPrChange>
                </w:rPr>
                <w:delText>хувь</w:delText>
              </w:r>
            </w:del>
          </w:p>
        </w:tc>
        <w:tc>
          <w:tcPr>
            <w:tcW w:w="916" w:type="dxa"/>
            <w:tcBorders>
              <w:top w:val="nil"/>
              <w:left w:val="nil"/>
              <w:bottom w:val="single" w:sz="4" w:space="0" w:color="auto"/>
              <w:right w:val="single" w:sz="4" w:space="0" w:color="auto"/>
            </w:tcBorders>
            <w:shd w:val="clear" w:color="000000" w:fill="FFFFFF"/>
            <w:noWrap/>
            <w:vAlign w:val="bottom"/>
            <w:hideMark/>
          </w:tcPr>
          <w:p w14:paraId="2460725D" w14:textId="77777777" w:rsidR="001C05FE" w:rsidRPr="004F4DD5" w:rsidDel="00AA0A11" w:rsidRDefault="001C05FE" w:rsidP="001C05FE">
            <w:pPr>
              <w:spacing w:after="0" w:line="240" w:lineRule="auto"/>
              <w:rPr>
                <w:del w:id="1296" w:author="Altangerel" w:date="2018-01-30T11:28:00Z"/>
                <w:rFonts w:ascii="Arial" w:eastAsia="Times New Roman" w:hAnsi="Arial" w:cs="Arial"/>
                <w:color w:val="000000"/>
                <w:sz w:val="22"/>
                <w:lang w:val="mn-MN"/>
                <w:rPrChange w:id="1297" w:author="Microsoft Office User" w:date="2018-06-22T09:18:00Z">
                  <w:rPr>
                    <w:del w:id="1298" w:author="Altangerel" w:date="2018-01-30T11:28:00Z"/>
                    <w:rFonts w:eastAsia="Times New Roman" w:cs="Times New Roman"/>
                    <w:color w:val="000000"/>
                    <w:sz w:val="22"/>
                    <w:lang w:val="mn-MN"/>
                  </w:rPr>
                </w:rPrChange>
              </w:rPr>
            </w:pPr>
            <w:del w:id="1299" w:author="Altangerel" w:date="2018-01-30T11:28:00Z">
              <w:r w:rsidRPr="004F4DD5" w:rsidDel="00AA0A11">
                <w:rPr>
                  <w:rFonts w:ascii="Arial" w:eastAsia="Times New Roman" w:hAnsi="Arial" w:cs="Arial"/>
                  <w:color w:val="000000"/>
                  <w:sz w:val="22"/>
                  <w:lang w:val="mn-MN"/>
                  <w:rPrChange w:id="1300" w:author="Microsoft Office User" w:date="2018-06-22T09:18:00Z">
                    <w:rPr>
                      <w:rFonts w:eastAsia="Times New Roman" w:cs="Times New Roman"/>
                      <w:color w:val="000000"/>
                      <w:sz w:val="22"/>
                      <w:lang w:val="mn-MN"/>
                    </w:rPr>
                  </w:rPrChange>
                </w:rPr>
                <w:delText> </w:delText>
              </w:r>
            </w:del>
          </w:p>
        </w:tc>
        <w:tc>
          <w:tcPr>
            <w:tcW w:w="1789" w:type="dxa"/>
            <w:tcBorders>
              <w:top w:val="nil"/>
              <w:left w:val="nil"/>
              <w:bottom w:val="single" w:sz="4" w:space="0" w:color="auto"/>
              <w:right w:val="single" w:sz="4" w:space="0" w:color="auto"/>
            </w:tcBorders>
            <w:shd w:val="clear" w:color="000000" w:fill="FFFFFF"/>
            <w:noWrap/>
            <w:vAlign w:val="bottom"/>
            <w:hideMark/>
          </w:tcPr>
          <w:p w14:paraId="23101EB9" w14:textId="77777777" w:rsidR="001C05FE" w:rsidRPr="004F4DD5" w:rsidDel="00AA0A11" w:rsidRDefault="001C05FE" w:rsidP="001C05FE">
            <w:pPr>
              <w:spacing w:after="0" w:line="240" w:lineRule="auto"/>
              <w:jc w:val="right"/>
              <w:rPr>
                <w:del w:id="1301" w:author="Altangerel" w:date="2018-01-30T11:28:00Z"/>
                <w:rFonts w:ascii="Arial" w:eastAsia="Times New Roman" w:hAnsi="Arial" w:cs="Arial"/>
                <w:color w:val="000000"/>
                <w:sz w:val="22"/>
                <w:lang w:val="mn-MN"/>
                <w:rPrChange w:id="1302" w:author="Microsoft Office User" w:date="2018-06-22T09:18:00Z">
                  <w:rPr>
                    <w:del w:id="1303" w:author="Altangerel" w:date="2018-01-30T11:28:00Z"/>
                    <w:rFonts w:eastAsia="Times New Roman" w:cs="Times New Roman"/>
                    <w:color w:val="000000"/>
                    <w:sz w:val="22"/>
                    <w:lang w:val="mn-MN"/>
                  </w:rPr>
                </w:rPrChange>
              </w:rPr>
            </w:pPr>
            <w:del w:id="1304" w:author="Altangerel" w:date="2018-01-30T11:28:00Z">
              <w:r w:rsidRPr="004F4DD5" w:rsidDel="00AA0A11">
                <w:rPr>
                  <w:rFonts w:ascii="Arial" w:eastAsia="Times New Roman" w:hAnsi="Arial" w:cs="Arial"/>
                  <w:color w:val="000000"/>
                  <w:sz w:val="22"/>
                  <w:lang w:val="mn-MN"/>
                  <w:rPrChange w:id="1305" w:author="Microsoft Office User" w:date="2018-06-22T09:18:00Z">
                    <w:rPr>
                      <w:rFonts w:eastAsia="Times New Roman" w:cs="Times New Roman"/>
                      <w:color w:val="000000"/>
                      <w:sz w:val="22"/>
                      <w:lang w:val="mn-MN"/>
                    </w:rPr>
                  </w:rPrChange>
                </w:rPr>
                <w:delText>25%</w:delText>
              </w:r>
            </w:del>
          </w:p>
        </w:tc>
      </w:tr>
      <w:tr w:rsidR="001C05FE" w:rsidRPr="004F4DD5" w:rsidDel="00AA0A11" w14:paraId="5C1D53FC" w14:textId="77777777" w:rsidTr="001C05FE">
        <w:trPr>
          <w:trHeight w:val="224"/>
          <w:jc w:val="center"/>
          <w:del w:id="1306" w:author="Altangerel" w:date="2018-01-30T11:28:00Z"/>
        </w:trPr>
        <w:tc>
          <w:tcPr>
            <w:tcW w:w="430" w:type="dxa"/>
            <w:vMerge/>
            <w:tcBorders>
              <w:top w:val="nil"/>
              <w:left w:val="single" w:sz="4" w:space="0" w:color="auto"/>
              <w:bottom w:val="single" w:sz="4" w:space="0" w:color="000000"/>
              <w:right w:val="single" w:sz="4" w:space="0" w:color="auto"/>
            </w:tcBorders>
            <w:vAlign w:val="center"/>
            <w:hideMark/>
          </w:tcPr>
          <w:p w14:paraId="494CCE01" w14:textId="77777777" w:rsidR="001C05FE" w:rsidRPr="004F4DD5" w:rsidDel="00AA0A11" w:rsidRDefault="001C05FE" w:rsidP="001C05FE">
            <w:pPr>
              <w:spacing w:after="0" w:line="240" w:lineRule="auto"/>
              <w:rPr>
                <w:del w:id="1307" w:author="Altangerel" w:date="2018-01-30T11:28:00Z"/>
                <w:rFonts w:ascii="Arial" w:eastAsia="Times New Roman" w:hAnsi="Arial" w:cs="Arial"/>
                <w:color w:val="000000"/>
                <w:sz w:val="22"/>
                <w:lang w:val="mn-MN"/>
                <w:rPrChange w:id="1308" w:author="Microsoft Office User" w:date="2018-06-22T09:18:00Z">
                  <w:rPr>
                    <w:del w:id="1309" w:author="Altangerel" w:date="2018-01-30T11:28:00Z"/>
                    <w:rFonts w:eastAsia="Times New Roman" w:cs="Times New Roman"/>
                    <w:color w:val="000000"/>
                    <w:sz w:val="22"/>
                    <w:lang w:val="mn-MN"/>
                  </w:rPr>
                </w:rPrChange>
              </w:rPr>
            </w:pPr>
          </w:p>
        </w:tc>
        <w:tc>
          <w:tcPr>
            <w:tcW w:w="4769" w:type="dxa"/>
            <w:vMerge/>
            <w:tcBorders>
              <w:top w:val="nil"/>
              <w:left w:val="single" w:sz="4" w:space="0" w:color="auto"/>
              <w:bottom w:val="single" w:sz="4" w:space="0" w:color="auto"/>
              <w:right w:val="single" w:sz="4" w:space="0" w:color="auto"/>
            </w:tcBorders>
            <w:vAlign w:val="center"/>
            <w:hideMark/>
          </w:tcPr>
          <w:p w14:paraId="2287D528" w14:textId="77777777" w:rsidR="001C05FE" w:rsidRPr="004F4DD5" w:rsidDel="00AA0A11" w:rsidRDefault="001C05FE" w:rsidP="001C05FE">
            <w:pPr>
              <w:spacing w:after="0" w:line="240" w:lineRule="auto"/>
              <w:rPr>
                <w:del w:id="1310" w:author="Altangerel" w:date="2018-01-30T11:28:00Z"/>
                <w:rFonts w:ascii="Arial" w:eastAsia="Times New Roman" w:hAnsi="Arial" w:cs="Arial"/>
                <w:color w:val="000000"/>
                <w:sz w:val="22"/>
                <w:lang w:val="mn-MN"/>
                <w:rPrChange w:id="1311" w:author="Microsoft Office User" w:date="2018-06-22T09:18:00Z">
                  <w:rPr>
                    <w:del w:id="1312" w:author="Altangerel" w:date="2018-01-30T11:28:00Z"/>
                    <w:rFonts w:eastAsia="Times New Roman" w:cs="Times New Roman"/>
                    <w:color w:val="000000"/>
                    <w:sz w:val="22"/>
                    <w:lang w:val="mn-MN"/>
                  </w:rPr>
                </w:rPrChange>
              </w:rPr>
            </w:pPr>
          </w:p>
        </w:tc>
        <w:tc>
          <w:tcPr>
            <w:tcW w:w="1218" w:type="dxa"/>
            <w:tcBorders>
              <w:top w:val="nil"/>
              <w:left w:val="nil"/>
              <w:bottom w:val="single" w:sz="4" w:space="0" w:color="auto"/>
              <w:right w:val="single" w:sz="4" w:space="0" w:color="auto"/>
            </w:tcBorders>
            <w:shd w:val="clear" w:color="000000" w:fill="FFFFFF"/>
            <w:noWrap/>
            <w:vAlign w:val="bottom"/>
            <w:hideMark/>
          </w:tcPr>
          <w:p w14:paraId="50091C5F" w14:textId="77777777" w:rsidR="001C05FE" w:rsidRPr="004F4DD5" w:rsidDel="00AA0A11" w:rsidRDefault="001C05FE" w:rsidP="001C05FE">
            <w:pPr>
              <w:spacing w:after="0" w:line="240" w:lineRule="auto"/>
              <w:jc w:val="center"/>
              <w:rPr>
                <w:del w:id="1313" w:author="Altangerel" w:date="2018-01-30T11:28:00Z"/>
                <w:rFonts w:ascii="Arial" w:eastAsia="Times New Roman" w:hAnsi="Arial" w:cs="Arial"/>
                <w:color w:val="000000"/>
                <w:sz w:val="22"/>
                <w:lang w:val="mn-MN"/>
                <w:rPrChange w:id="1314" w:author="Microsoft Office User" w:date="2018-06-22T09:18:00Z">
                  <w:rPr>
                    <w:del w:id="1315" w:author="Altangerel" w:date="2018-01-30T11:28:00Z"/>
                    <w:rFonts w:eastAsia="Times New Roman" w:cs="Times New Roman"/>
                    <w:color w:val="000000"/>
                    <w:sz w:val="22"/>
                    <w:lang w:val="mn-MN"/>
                  </w:rPr>
                </w:rPrChange>
              </w:rPr>
            </w:pPr>
            <w:del w:id="1316" w:author="Altangerel" w:date="2018-01-30T11:28:00Z">
              <w:r w:rsidRPr="004F4DD5" w:rsidDel="00AA0A11">
                <w:rPr>
                  <w:rFonts w:ascii="Arial" w:eastAsia="Times New Roman" w:hAnsi="Arial" w:cs="Arial"/>
                  <w:color w:val="000000"/>
                  <w:sz w:val="22"/>
                  <w:lang w:val="mn-MN"/>
                  <w:rPrChange w:id="1317" w:author="Microsoft Office User" w:date="2018-06-22T09:18:00Z">
                    <w:rPr>
                      <w:rFonts w:eastAsia="Times New Roman" w:cs="Times New Roman"/>
                      <w:color w:val="000000"/>
                      <w:sz w:val="22"/>
                      <w:lang w:val="mn-MN"/>
                    </w:rPr>
                  </w:rPrChange>
                </w:rPr>
                <w:delText>$/тн</w:delText>
              </w:r>
            </w:del>
          </w:p>
        </w:tc>
        <w:tc>
          <w:tcPr>
            <w:tcW w:w="916" w:type="dxa"/>
            <w:tcBorders>
              <w:top w:val="nil"/>
              <w:left w:val="nil"/>
              <w:bottom w:val="single" w:sz="4" w:space="0" w:color="auto"/>
              <w:right w:val="single" w:sz="4" w:space="0" w:color="auto"/>
            </w:tcBorders>
            <w:shd w:val="clear" w:color="000000" w:fill="FFFFFF"/>
            <w:noWrap/>
            <w:vAlign w:val="bottom"/>
            <w:hideMark/>
          </w:tcPr>
          <w:p w14:paraId="0892553D" w14:textId="77777777" w:rsidR="001C05FE" w:rsidRPr="004F4DD5" w:rsidDel="00AA0A11" w:rsidRDefault="001C05FE" w:rsidP="001C05FE">
            <w:pPr>
              <w:spacing w:after="0" w:line="240" w:lineRule="auto"/>
              <w:rPr>
                <w:del w:id="1318" w:author="Altangerel" w:date="2018-01-30T11:28:00Z"/>
                <w:rFonts w:ascii="Arial" w:eastAsia="Times New Roman" w:hAnsi="Arial" w:cs="Arial"/>
                <w:color w:val="000000"/>
                <w:sz w:val="22"/>
                <w:lang w:val="mn-MN"/>
                <w:rPrChange w:id="1319" w:author="Microsoft Office User" w:date="2018-06-22T09:18:00Z">
                  <w:rPr>
                    <w:del w:id="1320" w:author="Altangerel" w:date="2018-01-30T11:28:00Z"/>
                    <w:rFonts w:eastAsia="Times New Roman" w:cs="Times New Roman"/>
                    <w:color w:val="000000"/>
                    <w:sz w:val="22"/>
                    <w:lang w:val="mn-MN"/>
                  </w:rPr>
                </w:rPrChange>
              </w:rPr>
            </w:pPr>
            <w:del w:id="1321" w:author="Altangerel" w:date="2018-01-30T11:28:00Z">
              <w:r w:rsidRPr="004F4DD5" w:rsidDel="00AA0A11">
                <w:rPr>
                  <w:rFonts w:ascii="Arial" w:eastAsia="Times New Roman" w:hAnsi="Arial" w:cs="Arial"/>
                  <w:color w:val="000000"/>
                  <w:sz w:val="22"/>
                  <w:lang w:val="mn-MN"/>
                  <w:rPrChange w:id="1322" w:author="Microsoft Office User" w:date="2018-06-22T09:18:00Z">
                    <w:rPr>
                      <w:rFonts w:eastAsia="Times New Roman" w:cs="Times New Roman"/>
                      <w:color w:val="000000"/>
                      <w:sz w:val="22"/>
                      <w:lang w:val="mn-MN"/>
                    </w:rPr>
                  </w:rPrChange>
                </w:rPr>
                <w:delText> </w:delText>
              </w:r>
            </w:del>
          </w:p>
        </w:tc>
        <w:tc>
          <w:tcPr>
            <w:tcW w:w="1789" w:type="dxa"/>
            <w:tcBorders>
              <w:top w:val="nil"/>
              <w:left w:val="nil"/>
              <w:bottom w:val="single" w:sz="4" w:space="0" w:color="auto"/>
              <w:right w:val="single" w:sz="4" w:space="0" w:color="auto"/>
            </w:tcBorders>
            <w:shd w:val="clear" w:color="000000" w:fill="FFFFFF"/>
            <w:noWrap/>
            <w:vAlign w:val="bottom"/>
            <w:hideMark/>
          </w:tcPr>
          <w:p w14:paraId="70DCA7C6" w14:textId="77777777" w:rsidR="001C05FE" w:rsidRPr="004F4DD5" w:rsidDel="00AA0A11" w:rsidRDefault="001C05FE" w:rsidP="001C05FE">
            <w:pPr>
              <w:spacing w:after="0" w:line="240" w:lineRule="auto"/>
              <w:jc w:val="right"/>
              <w:rPr>
                <w:del w:id="1323" w:author="Altangerel" w:date="2018-01-30T11:28:00Z"/>
                <w:rFonts w:ascii="Arial" w:eastAsia="Times New Roman" w:hAnsi="Arial" w:cs="Arial"/>
                <w:color w:val="000000"/>
                <w:sz w:val="22"/>
                <w:lang w:val="mn-MN"/>
                <w:rPrChange w:id="1324" w:author="Microsoft Office User" w:date="2018-06-22T09:18:00Z">
                  <w:rPr>
                    <w:del w:id="1325" w:author="Altangerel" w:date="2018-01-30T11:28:00Z"/>
                    <w:rFonts w:eastAsia="Times New Roman" w:cs="Times New Roman"/>
                    <w:color w:val="000000"/>
                    <w:sz w:val="22"/>
                    <w:lang w:val="mn-MN"/>
                  </w:rPr>
                </w:rPrChange>
              </w:rPr>
            </w:pPr>
            <w:del w:id="1326" w:author="Altangerel" w:date="2018-01-30T11:28:00Z">
              <w:r w:rsidRPr="004F4DD5" w:rsidDel="00AA0A11">
                <w:rPr>
                  <w:rFonts w:ascii="Arial" w:eastAsia="Times New Roman" w:hAnsi="Arial" w:cs="Arial"/>
                  <w:color w:val="000000"/>
                  <w:sz w:val="22"/>
                  <w:lang w:val="mn-MN"/>
                  <w:rPrChange w:id="1327" w:author="Microsoft Office User" w:date="2018-06-22T09:18:00Z">
                    <w:rPr>
                      <w:rFonts w:eastAsia="Times New Roman" w:cs="Times New Roman"/>
                      <w:color w:val="000000"/>
                      <w:sz w:val="22"/>
                      <w:lang w:val="mn-MN"/>
                    </w:rPr>
                  </w:rPrChange>
                </w:rPr>
                <w:delText xml:space="preserve">               125.0 </w:delText>
              </w:r>
            </w:del>
          </w:p>
        </w:tc>
      </w:tr>
      <w:tr w:rsidR="001C05FE" w:rsidRPr="004F4DD5" w:rsidDel="00AA0A11" w14:paraId="7524E6FB" w14:textId="77777777" w:rsidTr="001C05FE">
        <w:trPr>
          <w:trHeight w:val="224"/>
          <w:jc w:val="center"/>
          <w:del w:id="1328" w:author="Altangerel" w:date="2018-01-30T11:28:00Z"/>
        </w:trPr>
        <w:tc>
          <w:tcPr>
            <w:tcW w:w="430" w:type="dxa"/>
            <w:tcBorders>
              <w:top w:val="nil"/>
              <w:left w:val="single" w:sz="4" w:space="0" w:color="auto"/>
              <w:bottom w:val="single" w:sz="4" w:space="0" w:color="auto"/>
              <w:right w:val="single" w:sz="4" w:space="0" w:color="auto"/>
            </w:tcBorders>
            <w:shd w:val="clear" w:color="000000" w:fill="FFFFFF"/>
            <w:noWrap/>
            <w:vAlign w:val="bottom"/>
            <w:hideMark/>
          </w:tcPr>
          <w:p w14:paraId="6C2BCA87" w14:textId="77777777" w:rsidR="001C05FE" w:rsidRPr="004F4DD5" w:rsidDel="00AA0A11" w:rsidRDefault="001C05FE" w:rsidP="001C05FE">
            <w:pPr>
              <w:spacing w:after="0" w:line="240" w:lineRule="auto"/>
              <w:jc w:val="center"/>
              <w:rPr>
                <w:del w:id="1329" w:author="Altangerel" w:date="2018-01-30T11:28:00Z"/>
                <w:rFonts w:ascii="Arial" w:eastAsia="Times New Roman" w:hAnsi="Arial" w:cs="Arial"/>
                <w:color w:val="000000"/>
                <w:sz w:val="22"/>
                <w:lang w:val="mn-MN"/>
                <w:rPrChange w:id="1330" w:author="Microsoft Office User" w:date="2018-06-22T09:18:00Z">
                  <w:rPr>
                    <w:del w:id="1331" w:author="Altangerel" w:date="2018-01-30T11:28:00Z"/>
                    <w:rFonts w:eastAsia="Times New Roman" w:cs="Times New Roman"/>
                    <w:color w:val="000000"/>
                    <w:sz w:val="22"/>
                    <w:lang w:val="mn-MN"/>
                  </w:rPr>
                </w:rPrChange>
              </w:rPr>
            </w:pPr>
            <w:del w:id="1332" w:author="Altangerel" w:date="2018-01-30T11:28:00Z">
              <w:r w:rsidRPr="004F4DD5" w:rsidDel="00AA0A11">
                <w:rPr>
                  <w:rFonts w:ascii="Arial" w:eastAsia="Times New Roman" w:hAnsi="Arial" w:cs="Arial"/>
                  <w:color w:val="000000"/>
                  <w:sz w:val="22"/>
                  <w:lang w:val="mn-MN"/>
                  <w:rPrChange w:id="1333" w:author="Microsoft Office User" w:date="2018-06-22T09:18:00Z">
                    <w:rPr>
                      <w:rFonts w:eastAsia="Times New Roman" w:cs="Times New Roman"/>
                      <w:color w:val="000000"/>
                      <w:sz w:val="22"/>
                      <w:lang w:val="mn-MN"/>
                    </w:rPr>
                  </w:rPrChange>
                </w:rPr>
                <w:delText>5</w:delText>
              </w:r>
            </w:del>
          </w:p>
        </w:tc>
        <w:tc>
          <w:tcPr>
            <w:tcW w:w="4769" w:type="dxa"/>
            <w:tcBorders>
              <w:top w:val="nil"/>
              <w:left w:val="nil"/>
              <w:bottom w:val="single" w:sz="4" w:space="0" w:color="auto"/>
              <w:right w:val="single" w:sz="4" w:space="0" w:color="auto"/>
            </w:tcBorders>
            <w:shd w:val="clear" w:color="000000" w:fill="FFFFFF"/>
            <w:noWrap/>
            <w:vAlign w:val="bottom"/>
            <w:hideMark/>
          </w:tcPr>
          <w:p w14:paraId="67059108" w14:textId="77777777" w:rsidR="001C05FE" w:rsidRPr="004F4DD5" w:rsidDel="00AA0A11" w:rsidRDefault="001C05FE" w:rsidP="001C05FE">
            <w:pPr>
              <w:spacing w:after="0" w:line="240" w:lineRule="auto"/>
              <w:rPr>
                <w:del w:id="1334" w:author="Altangerel" w:date="2018-01-30T11:28:00Z"/>
                <w:rFonts w:ascii="Arial" w:eastAsia="Times New Roman" w:hAnsi="Arial" w:cs="Arial"/>
                <w:color w:val="000000"/>
                <w:sz w:val="22"/>
                <w:lang w:val="mn-MN"/>
                <w:rPrChange w:id="1335" w:author="Microsoft Office User" w:date="2018-06-22T09:18:00Z">
                  <w:rPr>
                    <w:del w:id="1336" w:author="Altangerel" w:date="2018-01-30T11:28:00Z"/>
                    <w:rFonts w:eastAsia="Times New Roman" w:cs="Times New Roman"/>
                    <w:color w:val="000000"/>
                    <w:sz w:val="22"/>
                    <w:lang w:val="mn-MN"/>
                  </w:rPr>
                </w:rPrChange>
              </w:rPr>
            </w:pPr>
            <w:del w:id="1337" w:author="Altangerel" w:date="2018-01-30T11:28:00Z">
              <w:r w:rsidRPr="004F4DD5" w:rsidDel="00AA0A11">
                <w:rPr>
                  <w:rFonts w:ascii="Arial" w:eastAsia="Times New Roman" w:hAnsi="Arial" w:cs="Arial"/>
                  <w:color w:val="000000"/>
                  <w:sz w:val="22"/>
                  <w:lang w:val="mn-MN"/>
                  <w:rPrChange w:id="1338" w:author="Microsoft Office User" w:date="2018-06-22T09:18:00Z">
                    <w:rPr>
                      <w:rFonts w:eastAsia="Times New Roman" w:cs="Times New Roman"/>
                      <w:color w:val="000000"/>
                      <w:sz w:val="22"/>
                      <w:lang w:val="mn-MN"/>
                    </w:rPr>
                  </w:rPrChange>
                </w:rPr>
                <w:delText>Нийт АМНАТөлбөр тооцох хувь</w:delText>
              </w:r>
            </w:del>
          </w:p>
        </w:tc>
        <w:tc>
          <w:tcPr>
            <w:tcW w:w="1218" w:type="dxa"/>
            <w:tcBorders>
              <w:top w:val="nil"/>
              <w:left w:val="nil"/>
              <w:bottom w:val="single" w:sz="4" w:space="0" w:color="auto"/>
              <w:right w:val="single" w:sz="4" w:space="0" w:color="auto"/>
            </w:tcBorders>
            <w:shd w:val="clear" w:color="000000" w:fill="FFFFFF"/>
            <w:noWrap/>
            <w:vAlign w:val="bottom"/>
            <w:hideMark/>
          </w:tcPr>
          <w:p w14:paraId="5B99C0A3" w14:textId="77777777" w:rsidR="001C05FE" w:rsidRPr="004F4DD5" w:rsidDel="00AA0A11" w:rsidRDefault="001C05FE" w:rsidP="001C05FE">
            <w:pPr>
              <w:spacing w:after="0" w:line="240" w:lineRule="auto"/>
              <w:jc w:val="center"/>
              <w:rPr>
                <w:del w:id="1339" w:author="Altangerel" w:date="2018-01-30T11:28:00Z"/>
                <w:rFonts w:ascii="Arial" w:eastAsia="Times New Roman" w:hAnsi="Arial" w:cs="Arial"/>
                <w:color w:val="000000"/>
                <w:sz w:val="22"/>
                <w:lang w:val="mn-MN"/>
                <w:rPrChange w:id="1340" w:author="Microsoft Office User" w:date="2018-06-22T09:18:00Z">
                  <w:rPr>
                    <w:del w:id="1341" w:author="Altangerel" w:date="2018-01-30T11:28:00Z"/>
                    <w:rFonts w:eastAsia="Times New Roman" w:cs="Times New Roman"/>
                    <w:color w:val="000000"/>
                    <w:sz w:val="22"/>
                    <w:lang w:val="mn-MN"/>
                  </w:rPr>
                </w:rPrChange>
              </w:rPr>
            </w:pPr>
            <w:del w:id="1342" w:author="Altangerel" w:date="2018-01-30T11:28:00Z">
              <w:r w:rsidRPr="004F4DD5" w:rsidDel="00AA0A11">
                <w:rPr>
                  <w:rFonts w:ascii="Arial" w:eastAsia="Times New Roman" w:hAnsi="Arial" w:cs="Arial"/>
                  <w:color w:val="000000"/>
                  <w:sz w:val="22"/>
                  <w:lang w:val="mn-MN"/>
                  <w:rPrChange w:id="1343" w:author="Microsoft Office User" w:date="2018-06-22T09:18:00Z">
                    <w:rPr>
                      <w:rFonts w:eastAsia="Times New Roman" w:cs="Times New Roman"/>
                      <w:color w:val="000000"/>
                      <w:sz w:val="22"/>
                      <w:lang w:val="mn-MN"/>
                    </w:rPr>
                  </w:rPrChange>
                </w:rPr>
                <w:delText>хувь</w:delText>
              </w:r>
            </w:del>
          </w:p>
        </w:tc>
        <w:tc>
          <w:tcPr>
            <w:tcW w:w="916" w:type="dxa"/>
            <w:tcBorders>
              <w:top w:val="nil"/>
              <w:left w:val="nil"/>
              <w:bottom w:val="single" w:sz="4" w:space="0" w:color="auto"/>
              <w:right w:val="single" w:sz="4" w:space="0" w:color="auto"/>
            </w:tcBorders>
            <w:shd w:val="clear" w:color="000000" w:fill="FFFFFF"/>
            <w:noWrap/>
            <w:vAlign w:val="bottom"/>
            <w:hideMark/>
          </w:tcPr>
          <w:p w14:paraId="34801A29" w14:textId="77777777" w:rsidR="001C05FE" w:rsidRPr="004F4DD5" w:rsidDel="00AA0A11" w:rsidRDefault="001C05FE" w:rsidP="001C05FE">
            <w:pPr>
              <w:spacing w:after="0" w:line="240" w:lineRule="auto"/>
              <w:jc w:val="right"/>
              <w:rPr>
                <w:del w:id="1344" w:author="Altangerel" w:date="2018-01-30T11:28:00Z"/>
                <w:rFonts w:ascii="Arial" w:eastAsia="Times New Roman" w:hAnsi="Arial" w:cs="Arial"/>
                <w:color w:val="000000"/>
                <w:sz w:val="22"/>
                <w:lang w:val="mn-MN"/>
                <w:rPrChange w:id="1345" w:author="Microsoft Office User" w:date="2018-06-22T09:18:00Z">
                  <w:rPr>
                    <w:del w:id="1346" w:author="Altangerel" w:date="2018-01-30T11:28:00Z"/>
                    <w:rFonts w:eastAsia="Times New Roman" w:cs="Times New Roman"/>
                    <w:color w:val="000000"/>
                    <w:sz w:val="22"/>
                    <w:lang w:val="mn-MN"/>
                  </w:rPr>
                </w:rPrChange>
              </w:rPr>
            </w:pPr>
            <w:del w:id="1347" w:author="Altangerel" w:date="2018-01-30T11:28:00Z">
              <w:r w:rsidRPr="004F4DD5" w:rsidDel="00AA0A11">
                <w:rPr>
                  <w:rFonts w:ascii="Arial" w:eastAsia="Times New Roman" w:hAnsi="Arial" w:cs="Arial"/>
                  <w:color w:val="000000"/>
                  <w:sz w:val="22"/>
                  <w:lang w:val="mn-MN"/>
                  <w:rPrChange w:id="1348" w:author="Microsoft Office User" w:date="2018-06-22T09:18:00Z">
                    <w:rPr>
                      <w:rFonts w:eastAsia="Times New Roman" w:cs="Times New Roman"/>
                      <w:color w:val="000000"/>
                      <w:sz w:val="22"/>
                      <w:lang w:val="mn-MN"/>
                    </w:rPr>
                  </w:rPrChange>
                </w:rPr>
                <w:delText>5.0%</w:delText>
              </w:r>
            </w:del>
          </w:p>
        </w:tc>
        <w:tc>
          <w:tcPr>
            <w:tcW w:w="1789" w:type="dxa"/>
            <w:tcBorders>
              <w:top w:val="nil"/>
              <w:left w:val="nil"/>
              <w:bottom w:val="single" w:sz="4" w:space="0" w:color="auto"/>
              <w:right w:val="single" w:sz="4" w:space="0" w:color="auto"/>
            </w:tcBorders>
            <w:shd w:val="clear" w:color="000000" w:fill="FFFFFF"/>
            <w:noWrap/>
            <w:vAlign w:val="bottom"/>
            <w:hideMark/>
          </w:tcPr>
          <w:p w14:paraId="317874C8" w14:textId="77777777" w:rsidR="001C05FE" w:rsidRPr="004F4DD5" w:rsidDel="00AA0A11" w:rsidRDefault="001C05FE" w:rsidP="001C05FE">
            <w:pPr>
              <w:spacing w:after="0" w:line="240" w:lineRule="auto"/>
              <w:jc w:val="right"/>
              <w:rPr>
                <w:del w:id="1349" w:author="Altangerel" w:date="2018-01-30T11:28:00Z"/>
                <w:rFonts w:ascii="Arial" w:eastAsia="Times New Roman" w:hAnsi="Arial" w:cs="Arial"/>
                <w:color w:val="000000"/>
                <w:sz w:val="22"/>
                <w:lang w:val="mn-MN"/>
                <w:rPrChange w:id="1350" w:author="Microsoft Office User" w:date="2018-06-22T09:18:00Z">
                  <w:rPr>
                    <w:del w:id="1351" w:author="Altangerel" w:date="2018-01-30T11:28:00Z"/>
                    <w:rFonts w:eastAsia="Times New Roman" w:cs="Times New Roman"/>
                    <w:color w:val="000000"/>
                    <w:sz w:val="22"/>
                    <w:lang w:val="mn-MN"/>
                  </w:rPr>
                </w:rPrChange>
              </w:rPr>
            </w:pPr>
            <w:del w:id="1352" w:author="Altangerel" w:date="2018-01-30T11:28:00Z">
              <w:r w:rsidRPr="004F4DD5" w:rsidDel="00AA0A11">
                <w:rPr>
                  <w:rFonts w:ascii="Arial" w:eastAsia="Times New Roman" w:hAnsi="Arial" w:cs="Arial"/>
                  <w:color w:val="000000"/>
                  <w:sz w:val="22"/>
                  <w:lang w:val="mn-MN"/>
                  <w:rPrChange w:id="1353" w:author="Microsoft Office User" w:date="2018-06-22T09:18:00Z">
                    <w:rPr>
                      <w:rFonts w:eastAsia="Times New Roman" w:cs="Times New Roman"/>
                      <w:color w:val="000000"/>
                      <w:sz w:val="22"/>
                      <w:lang w:val="mn-MN"/>
                    </w:rPr>
                  </w:rPrChange>
                </w:rPr>
                <w:delText>7%</w:delText>
              </w:r>
            </w:del>
          </w:p>
        </w:tc>
      </w:tr>
      <w:tr w:rsidR="001C05FE" w:rsidRPr="004F4DD5" w:rsidDel="00AA0A11" w14:paraId="698DA1EA" w14:textId="77777777" w:rsidTr="001C05FE">
        <w:trPr>
          <w:trHeight w:val="224"/>
          <w:jc w:val="center"/>
          <w:del w:id="1354" w:author="Altangerel" w:date="2018-01-30T11:28:00Z"/>
        </w:trPr>
        <w:tc>
          <w:tcPr>
            <w:tcW w:w="430" w:type="dxa"/>
            <w:tcBorders>
              <w:top w:val="nil"/>
              <w:left w:val="single" w:sz="4" w:space="0" w:color="auto"/>
              <w:bottom w:val="nil"/>
              <w:right w:val="single" w:sz="4" w:space="0" w:color="auto"/>
            </w:tcBorders>
            <w:shd w:val="clear" w:color="000000" w:fill="FFFFFF"/>
            <w:noWrap/>
            <w:vAlign w:val="bottom"/>
            <w:hideMark/>
          </w:tcPr>
          <w:p w14:paraId="23BE3295" w14:textId="77777777" w:rsidR="001C05FE" w:rsidRPr="004F4DD5" w:rsidDel="00AA0A11" w:rsidRDefault="001C05FE" w:rsidP="001C05FE">
            <w:pPr>
              <w:spacing w:after="0" w:line="240" w:lineRule="auto"/>
              <w:jc w:val="center"/>
              <w:rPr>
                <w:del w:id="1355" w:author="Altangerel" w:date="2018-01-30T11:28:00Z"/>
                <w:rFonts w:ascii="Arial" w:eastAsia="Times New Roman" w:hAnsi="Arial" w:cs="Arial"/>
                <w:color w:val="000000"/>
                <w:sz w:val="22"/>
                <w:lang w:val="mn-MN"/>
                <w:rPrChange w:id="1356" w:author="Microsoft Office User" w:date="2018-06-22T09:18:00Z">
                  <w:rPr>
                    <w:del w:id="1357" w:author="Altangerel" w:date="2018-01-30T11:28:00Z"/>
                    <w:rFonts w:eastAsia="Times New Roman" w:cs="Times New Roman"/>
                    <w:color w:val="000000"/>
                    <w:sz w:val="22"/>
                    <w:lang w:val="mn-MN"/>
                  </w:rPr>
                </w:rPrChange>
              </w:rPr>
            </w:pPr>
            <w:del w:id="1358" w:author="Altangerel" w:date="2018-01-30T11:28:00Z">
              <w:r w:rsidRPr="004F4DD5" w:rsidDel="00AA0A11">
                <w:rPr>
                  <w:rFonts w:ascii="Arial" w:eastAsia="Times New Roman" w:hAnsi="Arial" w:cs="Arial"/>
                  <w:color w:val="000000"/>
                  <w:sz w:val="22"/>
                  <w:lang w:val="mn-MN"/>
                  <w:rPrChange w:id="1359" w:author="Microsoft Office User" w:date="2018-06-22T09:18:00Z">
                    <w:rPr>
                      <w:rFonts w:eastAsia="Times New Roman" w:cs="Times New Roman"/>
                      <w:color w:val="000000"/>
                      <w:sz w:val="22"/>
                      <w:lang w:val="mn-MN"/>
                    </w:rPr>
                  </w:rPrChange>
                </w:rPr>
                <w:delText> </w:delText>
              </w:r>
            </w:del>
          </w:p>
        </w:tc>
        <w:tc>
          <w:tcPr>
            <w:tcW w:w="4769" w:type="dxa"/>
            <w:tcBorders>
              <w:top w:val="nil"/>
              <w:left w:val="nil"/>
              <w:bottom w:val="nil"/>
              <w:right w:val="single" w:sz="4" w:space="0" w:color="auto"/>
            </w:tcBorders>
            <w:shd w:val="clear" w:color="000000" w:fill="FFFFFF"/>
            <w:noWrap/>
            <w:vAlign w:val="bottom"/>
            <w:hideMark/>
          </w:tcPr>
          <w:p w14:paraId="52A73A4C" w14:textId="77777777" w:rsidR="001C05FE" w:rsidRPr="004F4DD5" w:rsidDel="00AA0A11" w:rsidRDefault="001C05FE" w:rsidP="001C05FE">
            <w:pPr>
              <w:spacing w:after="0" w:line="240" w:lineRule="auto"/>
              <w:rPr>
                <w:del w:id="1360" w:author="Altangerel" w:date="2018-01-30T11:28:00Z"/>
                <w:rFonts w:ascii="Arial" w:eastAsia="Times New Roman" w:hAnsi="Arial" w:cs="Arial"/>
                <w:color w:val="000000"/>
                <w:sz w:val="22"/>
                <w:lang w:val="mn-MN"/>
                <w:rPrChange w:id="1361" w:author="Microsoft Office User" w:date="2018-06-22T09:18:00Z">
                  <w:rPr>
                    <w:del w:id="1362" w:author="Altangerel" w:date="2018-01-30T11:28:00Z"/>
                    <w:rFonts w:eastAsia="Times New Roman" w:cs="Times New Roman"/>
                    <w:color w:val="000000"/>
                    <w:sz w:val="22"/>
                    <w:lang w:val="mn-MN"/>
                  </w:rPr>
                </w:rPrChange>
              </w:rPr>
            </w:pPr>
            <w:del w:id="1363" w:author="Altangerel" w:date="2018-01-30T11:28:00Z">
              <w:r w:rsidRPr="004F4DD5" w:rsidDel="00AA0A11">
                <w:rPr>
                  <w:rFonts w:ascii="Arial" w:eastAsia="Times New Roman" w:hAnsi="Arial" w:cs="Arial"/>
                  <w:color w:val="000000"/>
                  <w:sz w:val="22"/>
                  <w:lang w:val="mn-MN"/>
                  <w:rPrChange w:id="1364" w:author="Microsoft Office User" w:date="2018-06-22T09:18:00Z">
                    <w:rPr>
                      <w:rFonts w:eastAsia="Times New Roman" w:cs="Times New Roman"/>
                      <w:color w:val="000000"/>
                      <w:sz w:val="22"/>
                      <w:lang w:val="mn-MN"/>
                    </w:rPr>
                  </w:rPrChange>
                </w:rPr>
                <w:delText>2.1 АМНАТ суурь хувь</w:delText>
              </w:r>
            </w:del>
          </w:p>
        </w:tc>
        <w:tc>
          <w:tcPr>
            <w:tcW w:w="1218" w:type="dxa"/>
            <w:tcBorders>
              <w:top w:val="nil"/>
              <w:left w:val="nil"/>
              <w:bottom w:val="nil"/>
              <w:right w:val="single" w:sz="4" w:space="0" w:color="auto"/>
            </w:tcBorders>
            <w:shd w:val="clear" w:color="000000" w:fill="FFFFFF"/>
            <w:noWrap/>
            <w:vAlign w:val="bottom"/>
            <w:hideMark/>
          </w:tcPr>
          <w:p w14:paraId="747449FA" w14:textId="77777777" w:rsidR="001C05FE" w:rsidRPr="004F4DD5" w:rsidDel="00AA0A11" w:rsidRDefault="001C05FE" w:rsidP="001C05FE">
            <w:pPr>
              <w:spacing w:after="0" w:line="240" w:lineRule="auto"/>
              <w:jc w:val="center"/>
              <w:rPr>
                <w:del w:id="1365" w:author="Altangerel" w:date="2018-01-30T11:28:00Z"/>
                <w:rFonts w:ascii="Arial" w:eastAsia="Times New Roman" w:hAnsi="Arial" w:cs="Arial"/>
                <w:color w:val="000000"/>
                <w:sz w:val="22"/>
                <w:lang w:val="mn-MN"/>
                <w:rPrChange w:id="1366" w:author="Microsoft Office User" w:date="2018-06-22T09:18:00Z">
                  <w:rPr>
                    <w:del w:id="1367" w:author="Altangerel" w:date="2018-01-30T11:28:00Z"/>
                    <w:rFonts w:eastAsia="Times New Roman" w:cs="Times New Roman"/>
                    <w:color w:val="000000"/>
                    <w:sz w:val="22"/>
                    <w:lang w:val="mn-MN"/>
                  </w:rPr>
                </w:rPrChange>
              </w:rPr>
            </w:pPr>
            <w:del w:id="1368" w:author="Altangerel" w:date="2018-01-30T11:28:00Z">
              <w:r w:rsidRPr="004F4DD5" w:rsidDel="00AA0A11">
                <w:rPr>
                  <w:rFonts w:ascii="Arial" w:eastAsia="Times New Roman" w:hAnsi="Arial" w:cs="Arial"/>
                  <w:color w:val="000000"/>
                  <w:sz w:val="22"/>
                  <w:lang w:val="mn-MN"/>
                  <w:rPrChange w:id="1369" w:author="Microsoft Office User" w:date="2018-06-22T09:18:00Z">
                    <w:rPr>
                      <w:rFonts w:eastAsia="Times New Roman" w:cs="Times New Roman"/>
                      <w:color w:val="000000"/>
                      <w:sz w:val="22"/>
                      <w:lang w:val="mn-MN"/>
                    </w:rPr>
                  </w:rPrChange>
                </w:rPr>
                <w:delText>хувь</w:delText>
              </w:r>
            </w:del>
          </w:p>
        </w:tc>
        <w:tc>
          <w:tcPr>
            <w:tcW w:w="916" w:type="dxa"/>
            <w:tcBorders>
              <w:top w:val="nil"/>
              <w:left w:val="nil"/>
              <w:bottom w:val="nil"/>
              <w:right w:val="single" w:sz="4" w:space="0" w:color="auto"/>
            </w:tcBorders>
            <w:shd w:val="clear" w:color="000000" w:fill="FFFFFF"/>
            <w:noWrap/>
            <w:vAlign w:val="bottom"/>
            <w:hideMark/>
          </w:tcPr>
          <w:p w14:paraId="2C46E9E4" w14:textId="77777777" w:rsidR="001C05FE" w:rsidRPr="004F4DD5" w:rsidDel="00AA0A11" w:rsidRDefault="001C05FE" w:rsidP="001C05FE">
            <w:pPr>
              <w:spacing w:after="0" w:line="240" w:lineRule="auto"/>
              <w:jc w:val="right"/>
              <w:rPr>
                <w:del w:id="1370" w:author="Altangerel" w:date="2018-01-30T11:28:00Z"/>
                <w:rFonts w:ascii="Arial" w:eastAsia="Times New Roman" w:hAnsi="Arial" w:cs="Arial"/>
                <w:color w:val="000000"/>
                <w:sz w:val="22"/>
                <w:lang w:val="mn-MN"/>
                <w:rPrChange w:id="1371" w:author="Microsoft Office User" w:date="2018-06-22T09:18:00Z">
                  <w:rPr>
                    <w:del w:id="1372" w:author="Altangerel" w:date="2018-01-30T11:28:00Z"/>
                    <w:rFonts w:eastAsia="Times New Roman" w:cs="Times New Roman"/>
                    <w:color w:val="000000"/>
                    <w:sz w:val="22"/>
                    <w:lang w:val="mn-MN"/>
                  </w:rPr>
                </w:rPrChange>
              </w:rPr>
            </w:pPr>
            <w:del w:id="1373" w:author="Altangerel" w:date="2018-01-30T11:28:00Z">
              <w:r w:rsidRPr="004F4DD5" w:rsidDel="00AA0A11">
                <w:rPr>
                  <w:rFonts w:ascii="Arial" w:eastAsia="Times New Roman" w:hAnsi="Arial" w:cs="Arial"/>
                  <w:color w:val="000000"/>
                  <w:sz w:val="22"/>
                  <w:lang w:val="mn-MN"/>
                  <w:rPrChange w:id="1374" w:author="Microsoft Office User" w:date="2018-06-22T09:18:00Z">
                    <w:rPr>
                      <w:rFonts w:eastAsia="Times New Roman" w:cs="Times New Roman"/>
                      <w:color w:val="000000"/>
                      <w:sz w:val="22"/>
                      <w:lang w:val="mn-MN"/>
                    </w:rPr>
                  </w:rPrChange>
                </w:rPr>
                <w:delText>5.0%</w:delText>
              </w:r>
            </w:del>
          </w:p>
        </w:tc>
        <w:tc>
          <w:tcPr>
            <w:tcW w:w="1789" w:type="dxa"/>
            <w:tcBorders>
              <w:top w:val="nil"/>
              <w:left w:val="nil"/>
              <w:bottom w:val="nil"/>
              <w:right w:val="single" w:sz="4" w:space="0" w:color="auto"/>
            </w:tcBorders>
            <w:shd w:val="clear" w:color="000000" w:fill="FFFFFF"/>
            <w:noWrap/>
            <w:vAlign w:val="bottom"/>
            <w:hideMark/>
          </w:tcPr>
          <w:p w14:paraId="3787A339" w14:textId="77777777" w:rsidR="001C05FE" w:rsidRPr="004F4DD5" w:rsidDel="00AA0A11" w:rsidRDefault="001C05FE" w:rsidP="001C05FE">
            <w:pPr>
              <w:spacing w:after="0" w:line="240" w:lineRule="auto"/>
              <w:jc w:val="right"/>
              <w:rPr>
                <w:del w:id="1375" w:author="Altangerel" w:date="2018-01-30T11:28:00Z"/>
                <w:rFonts w:ascii="Arial" w:eastAsia="Times New Roman" w:hAnsi="Arial" w:cs="Arial"/>
                <w:color w:val="000000"/>
                <w:sz w:val="22"/>
                <w:lang w:val="mn-MN"/>
                <w:rPrChange w:id="1376" w:author="Microsoft Office User" w:date="2018-06-22T09:18:00Z">
                  <w:rPr>
                    <w:del w:id="1377" w:author="Altangerel" w:date="2018-01-30T11:28:00Z"/>
                    <w:rFonts w:eastAsia="Times New Roman" w:cs="Times New Roman"/>
                    <w:color w:val="000000"/>
                    <w:sz w:val="22"/>
                    <w:lang w:val="mn-MN"/>
                  </w:rPr>
                </w:rPrChange>
              </w:rPr>
            </w:pPr>
            <w:del w:id="1378" w:author="Altangerel" w:date="2018-01-30T11:28:00Z">
              <w:r w:rsidRPr="004F4DD5" w:rsidDel="00AA0A11">
                <w:rPr>
                  <w:rFonts w:ascii="Arial" w:eastAsia="Times New Roman" w:hAnsi="Arial" w:cs="Arial"/>
                  <w:color w:val="000000"/>
                  <w:sz w:val="22"/>
                  <w:lang w:val="mn-MN"/>
                  <w:rPrChange w:id="1379" w:author="Microsoft Office User" w:date="2018-06-22T09:18:00Z">
                    <w:rPr>
                      <w:rFonts w:eastAsia="Times New Roman" w:cs="Times New Roman"/>
                      <w:color w:val="000000"/>
                      <w:sz w:val="22"/>
                      <w:lang w:val="mn-MN"/>
                    </w:rPr>
                  </w:rPrChange>
                </w:rPr>
                <w:delText>5%</w:delText>
              </w:r>
            </w:del>
          </w:p>
        </w:tc>
      </w:tr>
      <w:tr w:rsidR="001C05FE" w:rsidRPr="004F4DD5" w:rsidDel="00AA0A11" w14:paraId="4D416674" w14:textId="77777777" w:rsidTr="001C05FE">
        <w:trPr>
          <w:trHeight w:val="224"/>
          <w:jc w:val="center"/>
          <w:del w:id="1380" w:author="Altangerel" w:date="2018-01-30T11:28:00Z"/>
        </w:trPr>
        <w:tc>
          <w:tcPr>
            <w:tcW w:w="430" w:type="dxa"/>
            <w:tcBorders>
              <w:top w:val="nil"/>
              <w:left w:val="single" w:sz="4" w:space="0" w:color="auto"/>
              <w:bottom w:val="single" w:sz="4" w:space="0" w:color="auto"/>
              <w:right w:val="single" w:sz="4" w:space="0" w:color="auto"/>
            </w:tcBorders>
            <w:shd w:val="clear" w:color="000000" w:fill="FFFFFF"/>
            <w:noWrap/>
            <w:vAlign w:val="bottom"/>
            <w:hideMark/>
          </w:tcPr>
          <w:p w14:paraId="79897089" w14:textId="77777777" w:rsidR="001C05FE" w:rsidRPr="004F4DD5" w:rsidDel="00AA0A11" w:rsidRDefault="001C05FE" w:rsidP="001C05FE">
            <w:pPr>
              <w:spacing w:after="0" w:line="240" w:lineRule="auto"/>
              <w:jc w:val="center"/>
              <w:rPr>
                <w:del w:id="1381" w:author="Altangerel" w:date="2018-01-30T11:28:00Z"/>
                <w:rFonts w:ascii="Arial" w:eastAsia="Times New Roman" w:hAnsi="Arial" w:cs="Arial"/>
                <w:color w:val="000000"/>
                <w:sz w:val="22"/>
                <w:lang w:val="mn-MN"/>
                <w:rPrChange w:id="1382" w:author="Microsoft Office User" w:date="2018-06-22T09:18:00Z">
                  <w:rPr>
                    <w:del w:id="1383" w:author="Altangerel" w:date="2018-01-30T11:28:00Z"/>
                    <w:rFonts w:eastAsia="Times New Roman" w:cs="Times New Roman"/>
                    <w:color w:val="000000"/>
                    <w:sz w:val="22"/>
                    <w:lang w:val="mn-MN"/>
                  </w:rPr>
                </w:rPrChange>
              </w:rPr>
            </w:pPr>
            <w:del w:id="1384" w:author="Altangerel" w:date="2018-01-30T11:28:00Z">
              <w:r w:rsidRPr="004F4DD5" w:rsidDel="00AA0A11">
                <w:rPr>
                  <w:rFonts w:ascii="Arial" w:eastAsia="Times New Roman" w:hAnsi="Arial" w:cs="Arial"/>
                  <w:color w:val="000000"/>
                  <w:sz w:val="22"/>
                  <w:lang w:val="mn-MN"/>
                  <w:rPrChange w:id="1385" w:author="Microsoft Office User" w:date="2018-06-22T09:18:00Z">
                    <w:rPr>
                      <w:rFonts w:eastAsia="Times New Roman" w:cs="Times New Roman"/>
                      <w:color w:val="000000"/>
                      <w:sz w:val="22"/>
                      <w:lang w:val="mn-MN"/>
                    </w:rPr>
                  </w:rPrChange>
                </w:rPr>
                <w:delText> </w:delText>
              </w:r>
            </w:del>
          </w:p>
        </w:tc>
        <w:tc>
          <w:tcPr>
            <w:tcW w:w="4769" w:type="dxa"/>
            <w:tcBorders>
              <w:top w:val="nil"/>
              <w:left w:val="nil"/>
              <w:bottom w:val="single" w:sz="4" w:space="0" w:color="auto"/>
              <w:right w:val="single" w:sz="4" w:space="0" w:color="auto"/>
            </w:tcBorders>
            <w:shd w:val="clear" w:color="auto" w:fill="FFFFFF" w:themeFill="background1"/>
            <w:noWrap/>
            <w:vAlign w:val="bottom"/>
            <w:hideMark/>
          </w:tcPr>
          <w:p w14:paraId="28AF3281" w14:textId="77777777" w:rsidR="001C05FE" w:rsidRPr="004F4DD5" w:rsidDel="00AA0A11" w:rsidRDefault="001C05FE" w:rsidP="001C05FE">
            <w:pPr>
              <w:spacing w:after="0" w:line="240" w:lineRule="auto"/>
              <w:rPr>
                <w:del w:id="1386" w:author="Altangerel" w:date="2018-01-30T11:28:00Z"/>
                <w:rFonts w:ascii="Arial" w:eastAsia="Times New Roman" w:hAnsi="Arial" w:cs="Arial"/>
                <w:b/>
                <w:color w:val="000000"/>
                <w:sz w:val="22"/>
                <w:lang w:val="mn-MN"/>
                <w:rPrChange w:id="1387" w:author="Microsoft Office User" w:date="2018-06-22T09:18:00Z">
                  <w:rPr>
                    <w:del w:id="1388" w:author="Altangerel" w:date="2018-01-30T11:28:00Z"/>
                    <w:rFonts w:eastAsia="Times New Roman" w:cs="Times New Roman"/>
                    <w:b/>
                    <w:color w:val="000000"/>
                    <w:sz w:val="22"/>
                    <w:lang w:val="mn-MN"/>
                  </w:rPr>
                </w:rPrChange>
              </w:rPr>
            </w:pPr>
            <w:del w:id="1389" w:author="Altangerel" w:date="2018-01-30T11:28:00Z">
              <w:r w:rsidRPr="004F4DD5" w:rsidDel="00AA0A11">
                <w:rPr>
                  <w:rFonts w:ascii="Arial" w:eastAsia="Times New Roman" w:hAnsi="Arial" w:cs="Arial"/>
                  <w:b/>
                  <w:color w:val="000000"/>
                  <w:sz w:val="22"/>
                  <w:lang w:val="mn-MN"/>
                  <w:rPrChange w:id="1390" w:author="Microsoft Office User" w:date="2018-06-22T09:18:00Z">
                    <w:rPr>
                      <w:rFonts w:eastAsia="Times New Roman" w:cs="Times New Roman"/>
                      <w:b/>
                      <w:color w:val="000000"/>
                      <w:sz w:val="22"/>
                      <w:lang w:val="mn-MN"/>
                    </w:rPr>
                  </w:rPrChange>
                </w:rPr>
                <w:delText xml:space="preserve">2.2 Нэмж ноогдуулах хувь </w:delText>
              </w:r>
            </w:del>
          </w:p>
        </w:tc>
        <w:tc>
          <w:tcPr>
            <w:tcW w:w="1218" w:type="dxa"/>
            <w:tcBorders>
              <w:top w:val="nil"/>
              <w:left w:val="nil"/>
              <w:bottom w:val="single" w:sz="4" w:space="0" w:color="auto"/>
              <w:right w:val="single" w:sz="4" w:space="0" w:color="auto"/>
            </w:tcBorders>
            <w:shd w:val="clear" w:color="auto" w:fill="FFFFFF" w:themeFill="background1"/>
            <w:noWrap/>
            <w:vAlign w:val="bottom"/>
            <w:hideMark/>
          </w:tcPr>
          <w:p w14:paraId="643146B8" w14:textId="77777777" w:rsidR="001C05FE" w:rsidRPr="004F4DD5" w:rsidDel="00AA0A11" w:rsidRDefault="001C05FE" w:rsidP="001C05FE">
            <w:pPr>
              <w:spacing w:after="0" w:line="240" w:lineRule="auto"/>
              <w:jc w:val="center"/>
              <w:rPr>
                <w:del w:id="1391" w:author="Altangerel" w:date="2018-01-30T11:28:00Z"/>
                <w:rFonts w:ascii="Arial" w:eastAsia="Times New Roman" w:hAnsi="Arial" w:cs="Arial"/>
                <w:b/>
                <w:color w:val="000000"/>
                <w:sz w:val="22"/>
                <w:lang w:val="mn-MN"/>
                <w:rPrChange w:id="1392" w:author="Microsoft Office User" w:date="2018-06-22T09:18:00Z">
                  <w:rPr>
                    <w:del w:id="1393" w:author="Altangerel" w:date="2018-01-30T11:28:00Z"/>
                    <w:rFonts w:eastAsia="Times New Roman" w:cs="Times New Roman"/>
                    <w:b/>
                    <w:color w:val="000000"/>
                    <w:sz w:val="22"/>
                    <w:lang w:val="mn-MN"/>
                  </w:rPr>
                </w:rPrChange>
              </w:rPr>
            </w:pPr>
            <w:del w:id="1394" w:author="Altangerel" w:date="2018-01-30T11:28:00Z">
              <w:r w:rsidRPr="004F4DD5" w:rsidDel="00AA0A11">
                <w:rPr>
                  <w:rFonts w:ascii="Arial" w:eastAsia="Times New Roman" w:hAnsi="Arial" w:cs="Arial"/>
                  <w:b/>
                  <w:color w:val="000000"/>
                  <w:sz w:val="22"/>
                  <w:lang w:val="mn-MN"/>
                  <w:rPrChange w:id="1395" w:author="Microsoft Office User" w:date="2018-06-22T09:18:00Z">
                    <w:rPr>
                      <w:rFonts w:eastAsia="Times New Roman" w:cs="Times New Roman"/>
                      <w:b/>
                      <w:color w:val="000000"/>
                      <w:sz w:val="22"/>
                      <w:lang w:val="mn-MN"/>
                    </w:rPr>
                  </w:rPrChange>
                </w:rPr>
                <w:delText>хувь</w:delText>
              </w:r>
            </w:del>
          </w:p>
        </w:tc>
        <w:tc>
          <w:tcPr>
            <w:tcW w:w="916" w:type="dxa"/>
            <w:tcBorders>
              <w:top w:val="nil"/>
              <w:left w:val="nil"/>
              <w:bottom w:val="single" w:sz="4" w:space="0" w:color="auto"/>
              <w:right w:val="single" w:sz="4" w:space="0" w:color="auto"/>
            </w:tcBorders>
            <w:shd w:val="clear" w:color="auto" w:fill="FFFFFF" w:themeFill="background1"/>
            <w:noWrap/>
            <w:vAlign w:val="bottom"/>
            <w:hideMark/>
          </w:tcPr>
          <w:p w14:paraId="5172E21A" w14:textId="77777777" w:rsidR="001C05FE" w:rsidRPr="004F4DD5" w:rsidDel="00AA0A11" w:rsidRDefault="001C05FE" w:rsidP="001C05FE">
            <w:pPr>
              <w:spacing w:after="0" w:line="240" w:lineRule="auto"/>
              <w:jc w:val="right"/>
              <w:rPr>
                <w:del w:id="1396" w:author="Altangerel" w:date="2018-01-30T11:28:00Z"/>
                <w:rFonts w:ascii="Arial" w:eastAsia="Times New Roman" w:hAnsi="Arial" w:cs="Arial"/>
                <w:b/>
                <w:color w:val="000000"/>
                <w:sz w:val="22"/>
                <w:lang w:val="mn-MN"/>
                <w:rPrChange w:id="1397" w:author="Microsoft Office User" w:date="2018-06-22T09:18:00Z">
                  <w:rPr>
                    <w:del w:id="1398" w:author="Altangerel" w:date="2018-01-30T11:28:00Z"/>
                    <w:rFonts w:eastAsia="Times New Roman" w:cs="Times New Roman"/>
                    <w:b/>
                    <w:color w:val="000000"/>
                    <w:sz w:val="22"/>
                    <w:lang w:val="mn-MN"/>
                  </w:rPr>
                </w:rPrChange>
              </w:rPr>
            </w:pPr>
            <w:del w:id="1399" w:author="Altangerel" w:date="2018-01-30T11:28:00Z">
              <w:r w:rsidRPr="004F4DD5" w:rsidDel="00AA0A11">
                <w:rPr>
                  <w:rFonts w:ascii="Arial" w:eastAsia="Times New Roman" w:hAnsi="Arial" w:cs="Arial"/>
                  <w:b/>
                  <w:color w:val="000000"/>
                  <w:sz w:val="22"/>
                  <w:lang w:val="mn-MN"/>
                  <w:rPrChange w:id="1400" w:author="Microsoft Office User" w:date="2018-06-22T09:18:00Z">
                    <w:rPr>
                      <w:rFonts w:eastAsia="Times New Roman" w:cs="Times New Roman"/>
                      <w:b/>
                      <w:color w:val="000000"/>
                      <w:sz w:val="22"/>
                      <w:lang w:val="mn-MN"/>
                    </w:rPr>
                  </w:rPrChange>
                </w:rPr>
                <w:delText>0.0%</w:delText>
              </w:r>
            </w:del>
          </w:p>
        </w:tc>
        <w:tc>
          <w:tcPr>
            <w:tcW w:w="1789" w:type="dxa"/>
            <w:tcBorders>
              <w:top w:val="nil"/>
              <w:left w:val="nil"/>
              <w:bottom w:val="single" w:sz="4" w:space="0" w:color="auto"/>
              <w:right w:val="single" w:sz="4" w:space="0" w:color="auto"/>
            </w:tcBorders>
            <w:shd w:val="clear" w:color="auto" w:fill="FFFFFF" w:themeFill="background1"/>
            <w:noWrap/>
            <w:vAlign w:val="bottom"/>
            <w:hideMark/>
          </w:tcPr>
          <w:p w14:paraId="3F58D071" w14:textId="77777777" w:rsidR="001C05FE" w:rsidRPr="004F4DD5" w:rsidDel="00AA0A11" w:rsidRDefault="001C05FE" w:rsidP="001C05FE">
            <w:pPr>
              <w:spacing w:after="0" w:line="240" w:lineRule="auto"/>
              <w:jc w:val="right"/>
              <w:rPr>
                <w:del w:id="1401" w:author="Altangerel" w:date="2018-01-30T11:28:00Z"/>
                <w:rFonts w:ascii="Arial" w:eastAsia="Times New Roman" w:hAnsi="Arial" w:cs="Arial"/>
                <w:b/>
                <w:color w:val="000000"/>
                <w:sz w:val="22"/>
                <w:lang w:val="mn-MN"/>
                <w:rPrChange w:id="1402" w:author="Microsoft Office User" w:date="2018-06-22T09:18:00Z">
                  <w:rPr>
                    <w:del w:id="1403" w:author="Altangerel" w:date="2018-01-30T11:28:00Z"/>
                    <w:rFonts w:eastAsia="Times New Roman" w:cs="Times New Roman"/>
                    <w:b/>
                    <w:color w:val="000000"/>
                    <w:sz w:val="22"/>
                    <w:lang w:val="mn-MN"/>
                  </w:rPr>
                </w:rPrChange>
              </w:rPr>
            </w:pPr>
            <w:del w:id="1404" w:author="Altangerel" w:date="2018-01-30T11:28:00Z">
              <w:r w:rsidRPr="004F4DD5" w:rsidDel="00AA0A11">
                <w:rPr>
                  <w:rFonts w:ascii="Arial" w:eastAsia="Times New Roman" w:hAnsi="Arial" w:cs="Arial"/>
                  <w:b/>
                  <w:color w:val="000000"/>
                  <w:sz w:val="22"/>
                  <w:lang w:val="mn-MN"/>
                  <w:rPrChange w:id="1405" w:author="Microsoft Office User" w:date="2018-06-22T09:18:00Z">
                    <w:rPr>
                      <w:rFonts w:eastAsia="Times New Roman" w:cs="Times New Roman"/>
                      <w:b/>
                      <w:color w:val="000000"/>
                      <w:sz w:val="22"/>
                      <w:lang w:val="mn-MN"/>
                    </w:rPr>
                  </w:rPrChange>
                </w:rPr>
                <w:delText>2%</w:delText>
              </w:r>
            </w:del>
          </w:p>
        </w:tc>
      </w:tr>
    </w:tbl>
    <w:p w14:paraId="61043D17" w14:textId="77777777" w:rsidR="000632A2" w:rsidRPr="004F4DD5" w:rsidDel="00AA0A11" w:rsidRDefault="00694936" w:rsidP="00DC7A50">
      <w:pPr>
        <w:spacing w:after="0"/>
        <w:jc w:val="both"/>
        <w:rPr>
          <w:del w:id="1406" w:author="Altangerel" w:date="2018-01-30T11:28:00Z"/>
          <w:rFonts w:ascii="Arial" w:hAnsi="Arial" w:cs="Arial"/>
          <w:b/>
          <w:szCs w:val="24"/>
          <w:lang w:val="mn-MN"/>
          <w:rPrChange w:id="1407" w:author="Microsoft Office User" w:date="2018-06-22T09:18:00Z">
            <w:rPr>
              <w:del w:id="1408" w:author="Altangerel" w:date="2018-01-30T11:28:00Z"/>
              <w:rFonts w:cs="Times New Roman"/>
              <w:b/>
              <w:szCs w:val="24"/>
              <w:lang w:val="mn-MN"/>
            </w:rPr>
          </w:rPrChange>
        </w:rPr>
      </w:pPr>
      <w:del w:id="1409" w:author="Altangerel" w:date="2018-01-30T11:28:00Z">
        <w:r w:rsidRPr="004F4DD5" w:rsidDel="00AA0A11">
          <w:rPr>
            <w:rFonts w:ascii="Arial" w:hAnsi="Arial" w:cs="Arial"/>
            <w:b/>
            <w:szCs w:val="24"/>
            <w:lang w:val="mn-MN"/>
            <w:rPrChange w:id="1410" w:author="Microsoft Office User" w:date="2018-06-22T09:18:00Z">
              <w:rPr>
                <w:rFonts w:cs="Times New Roman"/>
                <w:b/>
                <w:szCs w:val="24"/>
                <w:lang w:val="mn-MN"/>
              </w:rPr>
            </w:rPrChange>
          </w:rPr>
          <w:delText xml:space="preserve"> </w:delText>
        </w:r>
      </w:del>
    </w:p>
    <w:p w14:paraId="7AA88A19" w14:textId="77777777" w:rsidR="00342574" w:rsidRPr="004F4DD5" w:rsidDel="00AA0A11" w:rsidRDefault="00694936" w:rsidP="00DC7A50">
      <w:pPr>
        <w:spacing w:after="0"/>
        <w:ind w:firstLine="720"/>
        <w:jc w:val="both"/>
        <w:rPr>
          <w:del w:id="1411" w:author="Altangerel" w:date="2018-01-30T11:28:00Z"/>
          <w:rFonts w:ascii="Arial" w:hAnsi="Arial" w:cs="Arial"/>
          <w:szCs w:val="24"/>
          <w:lang w:val="mn-MN"/>
          <w:rPrChange w:id="1412" w:author="Microsoft Office User" w:date="2018-06-22T09:18:00Z">
            <w:rPr>
              <w:del w:id="1413" w:author="Altangerel" w:date="2018-01-30T11:28:00Z"/>
              <w:rFonts w:cs="Times New Roman"/>
              <w:szCs w:val="24"/>
              <w:lang w:val="mn-MN"/>
            </w:rPr>
          </w:rPrChange>
        </w:rPr>
      </w:pPr>
      <w:del w:id="1414" w:author="Altangerel" w:date="2018-01-30T11:28:00Z">
        <w:r w:rsidRPr="004F4DD5" w:rsidDel="00AA0A11">
          <w:rPr>
            <w:rFonts w:ascii="Arial" w:hAnsi="Arial" w:cs="Arial"/>
            <w:szCs w:val="24"/>
            <w:lang w:val="mn-MN"/>
            <w:rPrChange w:id="1415" w:author="Microsoft Office User" w:date="2018-06-22T09:18:00Z">
              <w:rPr>
                <w:rFonts w:cs="Times New Roman"/>
                <w:szCs w:val="24"/>
                <w:lang w:val="mn-MN"/>
              </w:rPr>
            </w:rPrChange>
          </w:rPr>
          <w:delText>Дээрх хүснэгтээс үзэхэд</w:delText>
        </w:r>
        <w:r w:rsidR="00B0065C" w:rsidRPr="004F4DD5" w:rsidDel="00AA0A11">
          <w:rPr>
            <w:rFonts w:ascii="Arial" w:hAnsi="Arial" w:cs="Arial"/>
            <w:szCs w:val="24"/>
            <w:lang w:val="mn-MN"/>
            <w:rPrChange w:id="1416" w:author="Microsoft Office User" w:date="2018-06-22T09:18:00Z">
              <w:rPr>
                <w:rFonts w:cs="Times New Roman"/>
                <w:szCs w:val="24"/>
                <w:lang w:val="mn-MN"/>
              </w:rPr>
            </w:rPrChange>
          </w:rPr>
          <w:delText xml:space="preserve"> </w:delText>
        </w:r>
        <w:r w:rsidR="00342574" w:rsidRPr="004F4DD5" w:rsidDel="00AA0A11">
          <w:rPr>
            <w:rFonts w:ascii="Arial" w:hAnsi="Arial" w:cs="Arial"/>
            <w:szCs w:val="24"/>
            <w:lang w:val="mn-MN"/>
            <w:rPrChange w:id="1417" w:author="Microsoft Office User" w:date="2018-06-22T09:18:00Z">
              <w:rPr>
                <w:rFonts w:cs="Times New Roman"/>
                <w:szCs w:val="24"/>
                <w:lang w:val="mn-MN"/>
              </w:rPr>
            </w:rPrChange>
          </w:rPr>
          <w:delText>зэсийн үнэ</w:delText>
        </w:r>
        <w:r w:rsidR="002A37A9" w:rsidRPr="004F4DD5" w:rsidDel="00AA0A11">
          <w:rPr>
            <w:rFonts w:ascii="Arial" w:hAnsi="Arial" w:cs="Arial"/>
            <w:szCs w:val="24"/>
            <w:lang w:val="mn-MN"/>
            <w:rPrChange w:id="1418" w:author="Microsoft Office User" w:date="2018-06-22T09:18:00Z">
              <w:rPr>
                <w:rFonts w:cs="Times New Roman"/>
                <w:szCs w:val="24"/>
                <w:lang w:val="mn-MN"/>
              </w:rPr>
            </w:rPrChange>
          </w:rPr>
          <w:delText xml:space="preserve"> </w:delText>
        </w:r>
        <w:r w:rsidR="002A37A9" w:rsidRPr="004F4DD5" w:rsidDel="00AA0A11">
          <w:rPr>
            <w:rFonts w:ascii="Arial" w:hAnsi="Arial" w:cs="Arial"/>
            <w:szCs w:val="24"/>
            <w:rPrChange w:id="1419" w:author="Microsoft Office User" w:date="2018-06-22T09:18:00Z">
              <w:rPr>
                <w:rFonts w:cs="Times New Roman"/>
                <w:szCs w:val="24"/>
              </w:rPr>
            </w:rPrChange>
          </w:rPr>
          <w:delText>(</w:delText>
        </w:r>
        <w:r w:rsidR="002A37A9" w:rsidRPr="004F4DD5" w:rsidDel="00AA0A11">
          <w:rPr>
            <w:rFonts w:ascii="Arial" w:hAnsi="Arial" w:cs="Arial"/>
            <w:i/>
            <w:szCs w:val="24"/>
            <w:lang w:val="mn-MN"/>
            <w:rPrChange w:id="1420" w:author="Microsoft Office User" w:date="2018-06-22T09:18:00Z">
              <w:rPr>
                <w:rFonts w:cs="Times New Roman"/>
                <w:i/>
                <w:szCs w:val="24"/>
                <w:lang w:val="mn-MN"/>
              </w:rPr>
            </w:rPrChange>
          </w:rPr>
          <w:delText>суурь үнээс</w:delText>
        </w:r>
        <w:r w:rsidR="002A37A9" w:rsidRPr="004F4DD5" w:rsidDel="00AA0A11">
          <w:rPr>
            <w:rFonts w:ascii="Arial" w:hAnsi="Arial" w:cs="Arial"/>
            <w:szCs w:val="24"/>
            <w:rPrChange w:id="1421" w:author="Microsoft Office User" w:date="2018-06-22T09:18:00Z">
              <w:rPr>
                <w:rFonts w:cs="Times New Roman"/>
                <w:szCs w:val="24"/>
              </w:rPr>
            </w:rPrChange>
          </w:rPr>
          <w:delText>)</w:delText>
        </w:r>
        <w:r w:rsidR="00380C04" w:rsidRPr="004F4DD5" w:rsidDel="00AA0A11">
          <w:rPr>
            <w:rFonts w:ascii="Arial" w:hAnsi="Arial" w:cs="Arial"/>
            <w:szCs w:val="24"/>
            <w:lang w:val="mn-MN"/>
            <w:rPrChange w:id="1422" w:author="Microsoft Office User" w:date="2018-06-22T09:18:00Z">
              <w:rPr>
                <w:rFonts w:cs="Times New Roman"/>
                <w:szCs w:val="24"/>
                <w:lang w:val="mn-MN"/>
              </w:rPr>
            </w:rPrChange>
          </w:rPr>
          <w:delText xml:space="preserve"> 500</w:delText>
        </w:r>
        <w:r w:rsidR="00711C38" w:rsidRPr="004F4DD5" w:rsidDel="00AA0A11">
          <w:rPr>
            <w:rFonts w:ascii="Arial" w:hAnsi="Arial" w:cs="Arial"/>
            <w:szCs w:val="24"/>
            <w:rPrChange w:id="1423" w:author="Microsoft Office User" w:date="2018-06-22T09:18:00Z">
              <w:rPr>
                <w:rFonts w:cs="Times New Roman"/>
                <w:szCs w:val="24"/>
              </w:rPr>
            </w:rPrChange>
          </w:rPr>
          <w:delText>$</w:delText>
        </w:r>
        <w:r w:rsidR="001C05FE" w:rsidRPr="004F4DD5" w:rsidDel="00AA0A11">
          <w:rPr>
            <w:rFonts w:ascii="Arial" w:hAnsi="Arial" w:cs="Arial"/>
            <w:szCs w:val="24"/>
            <w:lang w:val="mn-MN"/>
            <w:rPrChange w:id="1424" w:author="Microsoft Office User" w:date="2018-06-22T09:18:00Z">
              <w:rPr>
                <w:rFonts w:cs="Times New Roman"/>
                <w:szCs w:val="24"/>
                <w:lang w:val="mn-MN"/>
              </w:rPr>
            </w:rPrChange>
          </w:rPr>
          <w:delText>-</w:delText>
        </w:r>
        <w:r w:rsidR="009232DD" w:rsidRPr="004F4DD5" w:rsidDel="00AA0A11">
          <w:rPr>
            <w:rFonts w:ascii="Arial" w:hAnsi="Arial" w:cs="Arial"/>
            <w:szCs w:val="24"/>
            <w:lang w:val="mn-MN"/>
            <w:rPrChange w:id="1425" w:author="Microsoft Office User" w:date="2018-06-22T09:18:00Z">
              <w:rPr>
                <w:rFonts w:cs="Times New Roman"/>
                <w:szCs w:val="24"/>
                <w:lang w:val="mn-MN"/>
              </w:rPr>
            </w:rPrChange>
          </w:rPr>
          <w:delText>оор</w:delText>
        </w:r>
        <w:r w:rsidR="00342574" w:rsidRPr="004F4DD5" w:rsidDel="00AA0A11">
          <w:rPr>
            <w:rFonts w:ascii="Arial" w:hAnsi="Arial" w:cs="Arial"/>
            <w:szCs w:val="24"/>
            <w:lang w:val="mn-MN"/>
            <w:rPrChange w:id="1426" w:author="Microsoft Office User" w:date="2018-06-22T09:18:00Z">
              <w:rPr>
                <w:rFonts w:cs="Times New Roman"/>
                <w:szCs w:val="24"/>
                <w:lang w:val="mn-MN"/>
              </w:rPr>
            </w:rPrChange>
          </w:rPr>
          <w:delText xml:space="preserve"> өсөх үед</w:delText>
        </w:r>
        <w:r w:rsidR="002A37A9" w:rsidRPr="004F4DD5" w:rsidDel="00AA0A11">
          <w:rPr>
            <w:rFonts w:ascii="Arial" w:hAnsi="Arial" w:cs="Arial"/>
            <w:szCs w:val="24"/>
            <w:lang w:val="mn-MN"/>
            <w:rPrChange w:id="1427" w:author="Microsoft Office User" w:date="2018-06-22T09:18:00Z">
              <w:rPr>
                <w:rFonts w:cs="Times New Roman"/>
                <w:szCs w:val="24"/>
                <w:lang w:val="mn-MN"/>
              </w:rPr>
            </w:rPrChange>
          </w:rPr>
          <w:delText xml:space="preserve"> үнийн өсөлтөөс Т</w:delText>
        </w:r>
        <w:r w:rsidR="00380C04" w:rsidRPr="004F4DD5" w:rsidDel="00AA0A11">
          <w:rPr>
            <w:rFonts w:ascii="Arial" w:hAnsi="Arial" w:cs="Arial"/>
            <w:szCs w:val="24"/>
            <w:lang w:val="mn-MN"/>
            <w:rPrChange w:id="1428" w:author="Microsoft Office User" w:date="2018-06-22T09:18:00Z">
              <w:rPr>
                <w:rFonts w:cs="Times New Roman"/>
                <w:szCs w:val="24"/>
                <w:lang w:val="mn-MN"/>
              </w:rPr>
            </w:rPrChange>
          </w:rPr>
          <w:delText>өрийн авах хувийг</w:delText>
        </w:r>
        <w:r w:rsidR="002A37A9" w:rsidRPr="004F4DD5" w:rsidDel="00AA0A11">
          <w:rPr>
            <w:rFonts w:ascii="Arial" w:hAnsi="Arial" w:cs="Arial"/>
            <w:szCs w:val="24"/>
            <w:lang w:val="mn-MN"/>
            <w:rPrChange w:id="1429" w:author="Microsoft Office User" w:date="2018-06-22T09:18:00Z">
              <w:rPr>
                <w:rFonts w:cs="Times New Roman"/>
                <w:szCs w:val="24"/>
                <w:lang w:val="mn-MN"/>
              </w:rPr>
            </w:rPrChange>
          </w:rPr>
          <w:delText xml:space="preserve"> </w:delText>
        </w:r>
        <w:r w:rsidR="002A37A9" w:rsidRPr="004F4DD5" w:rsidDel="00AA0A11">
          <w:rPr>
            <w:rFonts w:ascii="Arial" w:hAnsi="Arial" w:cs="Arial"/>
            <w:i/>
            <w:szCs w:val="24"/>
            <w:rPrChange w:id="1430" w:author="Microsoft Office User" w:date="2018-06-22T09:18:00Z">
              <w:rPr>
                <w:rFonts w:cs="Times New Roman"/>
                <w:i/>
                <w:szCs w:val="24"/>
              </w:rPr>
            </w:rPrChange>
          </w:rPr>
          <w:delText>(</w:delText>
        </w:r>
        <w:r w:rsidR="002A37A9" w:rsidRPr="004F4DD5" w:rsidDel="00AA0A11">
          <w:rPr>
            <w:rFonts w:ascii="Arial" w:hAnsi="Arial" w:cs="Arial"/>
            <w:i/>
            <w:szCs w:val="24"/>
            <w:lang w:val="mn-MN"/>
            <w:rPrChange w:id="1431" w:author="Microsoft Office User" w:date="2018-06-22T09:18:00Z">
              <w:rPr>
                <w:rFonts w:cs="Times New Roman"/>
                <w:i/>
                <w:szCs w:val="24"/>
                <w:lang w:val="mn-MN"/>
              </w:rPr>
            </w:rPrChange>
          </w:rPr>
          <w:delText>өгөөж</w:delText>
        </w:r>
        <w:r w:rsidR="002A37A9" w:rsidRPr="004F4DD5" w:rsidDel="00AA0A11">
          <w:rPr>
            <w:rFonts w:ascii="Arial" w:hAnsi="Arial" w:cs="Arial"/>
            <w:i/>
            <w:szCs w:val="24"/>
            <w:rPrChange w:id="1432" w:author="Microsoft Office User" w:date="2018-06-22T09:18:00Z">
              <w:rPr>
                <w:rFonts w:cs="Times New Roman"/>
                <w:i/>
                <w:szCs w:val="24"/>
              </w:rPr>
            </w:rPrChange>
          </w:rPr>
          <w:delText>)</w:delText>
        </w:r>
        <w:r w:rsidR="00380C04" w:rsidRPr="004F4DD5" w:rsidDel="00AA0A11">
          <w:rPr>
            <w:rFonts w:ascii="Arial" w:hAnsi="Arial" w:cs="Arial"/>
            <w:szCs w:val="24"/>
            <w:lang w:val="mn-MN"/>
            <w:rPrChange w:id="1433" w:author="Microsoft Office User" w:date="2018-06-22T09:18:00Z">
              <w:rPr>
                <w:rFonts w:cs="Times New Roman"/>
                <w:szCs w:val="24"/>
                <w:lang w:val="mn-MN"/>
              </w:rPr>
            </w:rPrChange>
          </w:rPr>
          <w:delText xml:space="preserve"> 25</w:delText>
        </w:r>
        <w:r w:rsidR="00AB30CF" w:rsidRPr="004F4DD5" w:rsidDel="00AA0A11">
          <w:rPr>
            <w:rFonts w:ascii="Arial" w:hAnsi="Arial" w:cs="Arial"/>
            <w:szCs w:val="24"/>
            <w:lang w:val="mn-MN"/>
            <w:rPrChange w:id="1434" w:author="Microsoft Office User" w:date="2018-06-22T09:18:00Z">
              <w:rPr>
                <w:rFonts w:cs="Times New Roman"/>
                <w:szCs w:val="24"/>
                <w:lang w:val="mn-MN"/>
              </w:rPr>
            </w:rPrChange>
          </w:rPr>
          <w:delText>%</w:delText>
        </w:r>
        <w:r w:rsidR="002A37A9" w:rsidRPr="004F4DD5" w:rsidDel="00AA0A11">
          <w:rPr>
            <w:rFonts w:ascii="Arial" w:hAnsi="Arial" w:cs="Arial"/>
            <w:szCs w:val="24"/>
            <w:lang w:val="mn-MN"/>
            <w:rPrChange w:id="1435" w:author="Microsoft Office User" w:date="2018-06-22T09:18:00Z">
              <w:rPr>
                <w:rFonts w:cs="Times New Roman"/>
                <w:szCs w:val="24"/>
                <w:lang w:val="mn-MN"/>
              </w:rPr>
            </w:rPrChange>
          </w:rPr>
          <w:delText>-иар</w:delText>
        </w:r>
        <w:r w:rsidR="00AB30CF" w:rsidRPr="004F4DD5" w:rsidDel="00AA0A11">
          <w:rPr>
            <w:rFonts w:ascii="Arial" w:hAnsi="Arial" w:cs="Arial"/>
            <w:szCs w:val="24"/>
            <w:lang w:val="mn-MN"/>
            <w:rPrChange w:id="1436" w:author="Microsoft Office User" w:date="2018-06-22T09:18:00Z">
              <w:rPr>
                <w:rFonts w:cs="Times New Roman"/>
                <w:szCs w:val="24"/>
                <w:lang w:val="mn-MN"/>
              </w:rPr>
            </w:rPrChange>
          </w:rPr>
          <w:delText xml:space="preserve"> тооцвол</w:delText>
        </w:r>
        <w:r w:rsidR="00AB30CF" w:rsidRPr="004F4DD5" w:rsidDel="00AA0A11">
          <w:rPr>
            <w:rFonts w:ascii="Arial" w:hAnsi="Arial" w:cs="Arial"/>
            <w:b/>
            <w:szCs w:val="24"/>
            <w:lang w:val="mn-MN"/>
            <w:rPrChange w:id="1437" w:author="Microsoft Office User" w:date="2018-06-22T09:18:00Z">
              <w:rPr>
                <w:rFonts w:cs="Times New Roman"/>
                <w:b/>
                <w:szCs w:val="24"/>
                <w:lang w:val="mn-MN"/>
              </w:rPr>
            </w:rPrChange>
          </w:rPr>
          <w:delText xml:space="preserve"> </w:delText>
        </w:r>
        <w:r w:rsidR="00EA0F06" w:rsidRPr="004F4DD5" w:rsidDel="00AA0A11">
          <w:rPr>
            <w:rFonts w:ascii="Arial" w:hAnsi="Arial" w:cs="Arial"/>
            <w:szCs w:val="24"/>
            <w:lang w:val="mn-MN"/>
            <w:rPrChange w:id="1438" w:author="Microsoft Office User" w:date="2018-06-22T09:18:00Z">
              <w:rPr>
                <w:rFonts w:cs="Times New Roman"/>
                <w:szCs w:val="24"/>
                <w:lang w:val="mn-MN"/>
              </w:rPr>
            </w:rPrChange>
          </w:rPr>
          <w:delText>АМНАТөлбөрийн нэмж ноогдуулах хувь</w:delText>
        </w:r>
        <w:r w:rsidR="001C05FE" w:rsidRPr="004F4DD5" w:rsidDel="00AA0A11">
          <w:rPr>
            <w:rFonts w:ascii="Arial" w:hAnsi="Arial" w:cs="Arial"/>
            <w:szCs w:val="24"/>
            <w:lang w:val="mn-MN"/>
            <w:rPrChange w:id="1439" w:author="Microsoft Office User" w:date="2018-06-22T09:18:00Z">
              <w:rPr>
                <w:rFonts w:cs="Times New Roman"/>
                <w:szCs w:val="24"/>
                <w:lang w:val="mn-MN"/>
              </w:rPr>
            </w:rPrChange>
          </w:rPr>
          <w:delText xml:space="preserve"> 2</w:delText>
        </w:r>
        <w:r w:rsidR="00342574" w:rsidRPr="004F4DD5" w:rsidDel="00AA0A11">
          <w:rPr>
            <w:rFonts w:ascii="Arial" w:hAnsi="Arial" w:cs="Arial"/>
            <w:szCs w:val="24"/>
            <w:rPrChange w:id="1440" w:author="Microsoft Office User" w:date="2018-06-22T09:18:00Z">
              <w:rPr>
                <w:rFonts w:cs="Times New Roman"/>
                <w:szCs w:val="24"/>
              </w:rPr>
            </w:rPrChange>
          </w:rPr>
          <w:delText>%</w:delText>
        </w:r>
        <w:r w:rsidR="00B0065C" w:rsidRPr="004F4DD5" w:rsidDel="00AA0A11">
          <w:rPr>
            <w:rFonts w:ascii="Arial" w:hAnsi="Arial" w:cs="Arial"/>
            <w:szCs w:val="24"/>
            <w:lang w:val="mn-MN"/>
            <w:rPrChange w:id="1441" w:author="Microsoft Office User" w:date="2018-06-22T09:18:00Z">
              <w:rPr>
                <w:rFonts w:cs="Times New Roman"/>
                <w:szCs w:val="24"/>
                <w:lang w:val="mn-MN"/>
              </w:rPr>
            </w:rPrChange>
          </w:rPr>
          <w:delText xml:space="preserve"> болохоор байна. </w:delText>
        </w:r>
      </w:del>
    </w:p>
    <w:p w14:paraId="2EC6CCC1" w14:textId="77777777" w:rsidR="00342574" w:rsidRPr="004F4DD5" w:rsidDel="00AA0A11" w:rsidRDefault="0098577F" w:rsidP="008F0369">
      <w:pPr>
        <w:spacing w:after="0"/>
        <w:jc w:val="both"/>
        <w:rPr>
          <w:del w:id="1442" w:author="Altangerel" w:date="2018-01-30T11:28:00Z"/>
          <w:rFonts w:ascii="Arial" w:hAnsi="Arial" w:cs="Arial"/>
          <w:szCs w:val="24"/>
          <w:rPrChange w:id="1443" w:author="Microsoft Office User" w:date="2018-06-22T09:18:00Z">
            <w:rPr>
              <w:del w:id="1444" w:author="Altangerel" w:date="2018-01-30T11:28:00Z"/>
              <w:rFonts w:cs="Times New Roman"/>
              <w:szCs w:val="24"/>
            </w:rPr>
          </w:rPrChange>
        </w:rPr>
      </w:pPr>
      <w:del w:id="1445" w:author="Altangerel" w:date="2018-01-30T11:28:00Z">
        <w:r w:rsidRPr="004F4DD5">
          <w:rPr>
            <w:rFonts w:ascii="Arial" w:hAnsi="Arial" w:cs="Arial"/>
            <w:noProof/>
            <w:sz w:val="22"/>
            <w:rPrChange w:id="1446" w:author="Microsoft Office User" w:date="2018-06-22T09:18:00Z">
              <w:rPr>
                <w:rFonts w:cs="Times New Roman"/>
                <w:noProof/>
                <w:sz w:val="22"/>
              </w:rPr>
            </w:rPrChange>
          </w:rPr>
          <w:pict w14:anchorId="046B747C">
            <v:roundrect id="AutoShape 11" o:spid="_x0000_s1030" style="position:absolute;left:0;text-align:left;margin-left:-6.8pt;margin-top:5.7pt;width:539.3pt;height:153.0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" filled="f"/>
          </w:pict>
        </w:r>
      </w:del>
    </w:p>
    <w:p w14:paraId="1BA9E2B4" w14:textId="77777777" w:rsidR="001845C7" w:rsidRPr="004F4DD5" w:rsidDel="00AA0A11" w:rsidRDefault="00AD58F3" w:rsidP="001845C7">
      <w:pPr>
        <w:spacing w:after="0"/>
        <w:jc w:val="both"/>
        <w:rPr>
          <w:del w:id="1447" w:author="Altangerel" w:date="2018-01-30T11:28:00Z"/>
          <w:rFonts w:ascii="Arial" w:hAnsi="Arial" w:cs="Arial"/>
          <w:i/>
          <w:szCs w:val="24"/>
          <w:lang w:val="mn-MN"/>
          <w:rPrChange w:id="1448" w:author="Microsoft Office User" w:date="2018-06-22T09:18:00Z">
            <w:rPr>
              <w:del w:id="1449" w:author="Altangerel" w:date="2018-01-30T11:28:00Z"/>
              <w:rFonts w:cs="Times New Roman"/>
              <w:i/>
              <w:szCs w:val="24"/>
              <w:lang w:val="mn-MN"/>
            </w:rPr>
          </w:rPrChange>
        </w:rPr>
      </w:pPr>
      <w:del w:id="1450" w:author="Altangerel" w:date="2018-01-30T11:28:00Z">
        <w:r w:rsidRPr="004F4DD5" w:rsidDel="00AA0A11">
          <w:rPr>
            <w:rFonts w:ascii="Arial" w:hAnsi="Arial" w:cs="Arial"/>
            <w:b/>
            <w:szCs w:val="24"/>
            <w:lang w:val="mn-MN"/>
            <w:rPrChange w:id="1451" w:author="Microsoft Office User" w:date="2018-06-22T09:18:00Z">
              <w:rPr>
                <w:rFonts w:cs="Times New Roman"/>
                <w:b/>
                <w:szCs w:val="24"/>
                <w:lang w:val="mn-MN"/>
              </w:rPr>
            </w:rPrChange>
          </w:rPr>
          <w:delText xml:space="preserve">Тооцсон аргачлал: </w:delText>
        </w:r>
        <w:r w:rsidR="00342574" w:rsidRPr="004F4DD5" w:rsidDel="00AA0A11">
          <w:rPr>
            <w:rFonts w:ascii="Arial" w:hAnsi="Arial" w:cs="Arial"/>
            <w:i/>
            <w:szCs w:val="24"/>
            <w:lang w:val="mn-MN"/>
            <w:rPrChange w:id="1452" w:author="Microsoft Office User" w:date="2018-06-22T09:18:00Z">
              <w:rPr>
                <w:rFonts w:cs="Times New Roman"/>
                <w:i/>
                <w:szCs w:val="24"/>
                <w:lang w:val="mn-MN"/>
              </w:rPr>
            </w:rPrChange>
          </w:rPr>
          <w:delText xml:space="preserve"> Хэрэв зэсийн үнэ</w:delText>
        </w:r>
        <w:r w:rsidR="001C05FE" w:rsidRPr="004F4DD5" w:rsidDel="00AA0A11">
          <w:rPr>
            <w:rFonts w:ascii="Arial" w:hAnsi="Arial" w:cs="Arial"/>
            <w:b/>
            <w:i/>
            <w:szCs w:val="24"/>
            <w:lang w:val="mn-MN"/>
            <w:rPrChange w:id="1453" w:author="Microsoft Office User" w:date="2018-06-22T09:18:00Z">
              <w:rPr>
                <w:rFonts w:cs="Times New Roman"/>
                <w:b/>
                <w:i/>
                <w:szCs w:val="24"/>
                <w:lang w:val="mn-MN"/>
              </w:rPr>
            </w:rPrChange>
          </w:rPr>
          <w:delText xml:space="preserve"> 5</w:delText>
        </w:r>
        <w:r w:rsidR="00342574" w:rsidRPr="004F4DD5" w:rsidDel="00AA0A11">
          <w:rPr>
            <w:rFonts w:ascii="Arial" w:hAnsi="Arial" w:cs="Arial"/>
            <w:b/>
            <w:i/>
            <w:szCs w:val="24"/>
            <w:lang w:val="mn-MN"/>
            <w:rPrChange w:id="1454" w:author="Microsoft Office User" w:date="2018-06-22T09:18:00Z">
              <w:rPr>
                <w:rFonts w:cs="Times New Roman"/>
                <w:b/>
                <w:i/>
                <w:szCs w:val="24"/>
                <w:lang w:val="mn-MN"/>
              </w:rPr>
            </w:rPrChange>
          </w:rPr>
          <w:delText>500</w:delText>
        </w:r>
        <w:r w:rsidR="00342574" w:rsidRPr="004F4DD5" w:rsidDel="00AA0A11">
          <w:rPr>
            <w:rFonts w:ascii="Arial" w:hAnsi="Arial" w:cs="Arial"/>
            <w:b/>
            <w:i/>
            <w:szCs w:val="24"/>
            <w:rPrChange w:id="1455" w:author="Microsoft Office User" w:date="2018-06-22T09:18:00Z">
              <w:rPr>
                <w:rFonts w:cs="Times New Roman"/>
                <w:b/>
                <w:i/>
                <w:szCs w:val="24"/>
              </w:rPr>
            </w:rPrChange>
          </w:rPr>
          <w:delText xml:space="preserve">$ </w:delText>
        </w:r>
        <w:r w:rsidR="00342574" w:rsidRPr="004F4DD5" w:rsidDel="00AA0A11">
          <w:rPr>
            <w:rFonts w:ascii="Arial" w:hAnsi="Arial" w:cs="Arial"/>
            <w:b/>
            <w:i/>
            <w:szCs w:val="24"/>
            <w:lang w:val="mn-MN"/>
            <w:rPrChange w:id="1456" w:author="Microsoft Office User" w:date="2018-06-22T09:18:00Z">
              <w:rPr>
                <w:rFonts w:cs="Times New Roman"/>
                <w:b/>
                <w:i/>
                <w:szCs w:val="24"/>
                <w:lang w:val="mn-MN"/>
              </w:rPr>
            </w:rPrChange>
          </w:rPr>
          <w:delText xml:space="preserve"> </w:delText>
        </w:r>
        <w:r w:rsidR="00342574" w:rsidRPr="004F4DD5" w:rsidDel="00AA0A11">
          <w:rPr>
            <w:rFonts w:ascii="Arial" w:hAnsi="Arial" w:cs="Arial"/>
            <w:i/>
            <w:szCs w:val="24"/>
            <w:lang w:val="mn-MN"/>
            <w:rPrChange w:id="1457" w:author="Microsoft Office User" w:date="2018-06-22T09:18:00Z">
              <w:rPr>
                <w:rFonts w:cs="Times New Roman"/>
                <w:i/>
                <w:szCs w:val="24"/>
                <w:lang w:val="mn-MN"/>
              </w:rPr>
            </w:rPrChange>
          </w:rPr>
          <w:delText>байх тохиолдолд</w:delText>
        </w:r>
        <w:r w:rsidR="001845C7" w:rsidRPr="004F4DD5" w:rsidDel="00AA0A11">
          <w:rPr>
            <w:rFonts w:ascii="Arial" w:hAnsi="Arial" w:cs="Arial"/>
            <w:b/>
            <w:i/>
            <w:szCs w:val="24"/>
            <w:lang w:val="mn-MN"/>
            <w:rPrChange w:id="1458" w:author="Microsoft Office User" w:date="2018-06-22T09:18:00Z">
              <w:rPr>
                <w:rFonts w:cs="Times New Roman"/>
                <w:b/>
                <w:i/>
                <w:szCs w:val="24"/>
                <w:lang w:val="mn-MN"/>
              </w:rPr>
            </w:rPrChange>
          </w:rPr>
          <w:delText>:</w:delText>
        </w:r>
        <w:r w:rsidR="00342574" w:rsidRPr="004F4DD5" w:rsidDel="00AA0A11">
          <w:rPr>
            <w:rFonts w:ascii="Arial" w:hAnsi="Arial" w:cs="Arial"/>
            <w:i/>
            <w:szCs w:val="24"/>
            <w:lang w:val="mn-MN"/>
            <w:rPrChange w:id="1459" w:author="Microsoft Office User" w:date="2018-06-22T09:18:00Z">
              <w:rPr>
                <w:rFonts w:cs="Times New Roman"/>
                <w:i/>
                <w:szCs w:val="24"/>
                <w:lang w:val="mn-MN"/>
              </w:rPr>
            </w:rPrChange>
          </w:rPr>
          <w:delText xml:space="preserve"> </w:delText>
        </w:r>
        <w:r w:rsidR="001845C7" w:rsidRPr="004F4DD5" w:rsidDel="00AA0A11">
          <w:rPr>
            <w:rFonts w:ascii="Arial" w:hAnsi="Arial" w:cs="Arial"/>
            <w:i/>
            <w:szCs w:val="24"/>
            <w:lang w:val="mn-MN"/>
            <w:rPrChange w:id="1460" w:author="Microsoft Office User" w:date="2018-06-22T09:18:00Z">
              <w:rPr>
                <w:rFonts w:cs="Times New Roman"/>
                <w:i/>
                <w:szCs w:val="24"/>
                <w:lang w:val="mn-MN"/>
              </w:rPr>
            </w:rPrChange>
          </w:rPr>
          <w:delText xml:space="preserve">      </w:delText>
        </w:r>
      </w:del>
    </w:p>
    <w:p w14:paraId="5F6ADE05" w14:textId="77777777" w:rsidR="001845C7" w:rsidRPr="004F4DD5" w:rsidDel="00AA0A11" w:rsidRDefault="0098577F" w:rsidP="001845C7">
      <w:pPr>
        <w:spacing w:after="0"/>
        <w:ind w:left="2160" w:firstLine="720"/>
        <w:jc w:val="both"/>
        <w:rPr>
          <w:del w:id="1461" w:author="Altangerel" w:date="2018-01-30T11:28:00Z"/>
          <w:rFonts w:ascii="Arial" w:hAnsi="Arial" w:cs="Arial"/>
          <w:i/>
          <w:szCs w:val="24"/>
          <w:lang w:val="mn-MN"/>
          <w:rPrChange w:id="1462" w:author="Microsoft Office User" w:date="2018-06-22T09:18:00Z">
            <w:rPr>
              <w:del w:id="1463" w:author="Altangerel" w:date="2018-01-30T11:28:00Z"/>
              <w:rFonts w:cs="Times New Roman"/>
              <w:i/>
              <w:szCs w:val="24"/>
              <w:lang w:val="mn-MN"/>
            </w:rPr>
          </w:rPrChange>
        </w:rPr>
      </w:pPr>
      <w:del w:id="1464" w:author="Altangerel" w:date="2018-01-30T11:28:00Z">
        <w:r w:rsidRPr="004F4DD5">
          <w:rPr>
            <w:rFonts w:ascii="Arial" w:hAnsi="Arial" w:cs="Arial"/>
            <w:i/>
            <w:noProof/>
            <w:szCs w:val="24"/>
            <w:rPrChange w:id="1465" w:author="Microsoft Office User" w:date="2018-06-22T09:18:00Z">
              <w:rPr>
                <w:rFonts w:cs="Times New Roman"/>
                <w:i/>
                <w:noProof/>
                <w:szCs w:val="24"/>
              </w:rPr>
            </w:rPrChange>
          </w:rPr>
          <w:pict w14:anchorId="29606B2D">
            <v:shapetype id="_x0000_t202" coordsize="21600,21600" o:spt="202" path="m0,0l0,21600,21600,21600,21600,0xe">
              <v:stroke joinstyle="miter"/>
              <v:path gradientshapeok="t" o:connecttype="rect"/>
            </v:shapetype>
            <v:shape id="Text Box 9" o:spid="_x0000_s1029" type="#_x0000_t202" style="position:absolute;left:0;text-align:left;margin-left:211.65pt;margin-top:14.55pt;width:99.45pt;height:18.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" fillcolor="white [3201]" strokecolor="black [3200]" strokeweight="1pt">
              <v:stroke dashstyle="dash"/>
              <v:shadow color="#868686"/>
              <v:textbox style="mso-next-textbox:#Text Box 9">
                <w:txbxContent>
                  <w:p w14:paraId="516CB7B0" w14:textId="77777777" w:rsidR="0098577F" w:rsidRDefault="0098577F" w:rsidP="001845C7">
                    <w:r>
                      <w:rPr>
                        <w:rFonts w:cs="Times New Roman"/>
                        <w:i/>
                        <w:sz w:val="20"/>
                        <w:szCs w:val="20"/>
                      </w:rPr>
                      <w:t>(</w:t>
                    </w:r>
                    <w:r>
                      <w:rPr>
                        <w:rFonts w:cs="Times New Roman"/>
                        <w:i/>
                        <w:sz w:val="20"/>
                        <w:szCs w:val="20"/>
                        <w:lang w:val="mn-MN"/>
                      </w:rPr>
                      <w:t>5</w:t>
                    </w:r>
                    <w:r w:rsidRPr="00342574">
                      <w:rPr>
                        <w:rFonts w:cs="Times New Roman"/>
                        <w:i/>
                        <w:sz w:val="20"/>
                        <w:szCs w:val="20"/>
                      </w:rPr>
                      <w:t>5</w:t>
                    </w:r>
                    <w:r>
                      <w:rPr>
                        <w:rFonts w:cs="Times New Roman"/>
                        <w:i/>
                        <w:sz w:val="20"/>
                        <w:szCs w:val="20"/>
                      </w:rPr>
                      <w:t>00$-5000</w:t>
                    </w:r>
                    <w:proofErr w:type="gramStart"/>
                    <w:r>
                      <w:rPr>
                        <w:rFonts w:cs="Times New Roman"/>
                        <w:i/>
                        <w:sz w:val="20"/>
                        <w:szCs w:val="20"/>
                      </w:rPr>
                      <w:t>$)*</w:t>
                    </w:r>
                    <w:proofErr w:type="gramEnd"/>
                    <w:r>
                      <w:rPr>
                        <w:rFonts w:cs="Times New Roman"/>
                        <w:i/>
                        <w:sz w:val="20"/>
                        <w:szCs w:val="20"/>
                      </w:rPr>
                      <w:t>25%</w:t>
                    </w:r>
                  </w:p>
                </w:txbxContent>
              </v:textbox>
            </v:shape>
          </w:pict>
        </w:r>
        <w:r w:rsidRPr="004F4DD5">
          <w:rPr>
            <w:rFonts w:ascii="Arial" w:hAnsi="Arial" w:cs="Arial"/>
            <w:i/>
            <w:noProof/>
            <w:szCs w:val="24"/>
            <w:rPrChange w:id="1466" w:author="Microsoft Office User" w:date="2018-06-22T09:18:00Z">
              <w:rPr>
                <w:rFonts w:cs="Times New Roman"/>
                <w:i/>
                <w:noProof/>
                <w:szCs w:val="24"/>
              </w:rPr>
            </w:rPrChange>
          </w:rPr>
          <w:pict w14:anchorId="72FC64AD">
            <v:shape id="Text Box 8" o:spid="_x0000_s1027" type="#_x0000_t202" style="position:absolute;left:0;text-align:left;margin-left:134.75pt;margin-top:14.55pt;width:61.95pt;height:18.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" fillcolor="white [3201]" strokecolor="black [3200]" strokeweight="1pt">
              <v:stroke dashstyle="dash"/>
              <v:shadow color="#868686"/>
              <v:textbox style="mso-next-textbox:#Text Box 8">
                <w:txbxContent>
                  <w:p w14:paraId="03DB990A" w14:textId="77777777" w:rsidR="0098577F" w:rsidRDefault="0098577F" w:rsidP="001845C7">
                    <w:r w:rsidRPr="00342574">
                      <w:rPr>
                        <w:rFonts w:cs="Times New Roman"/>
                        <w:i/>
                        <w:sz w:val="20"/>
                        <w:szCs w:val="20"/>
                        <w:lang w:val="mn-MN"/>
                      </w:rPr>
                      <w:t>5000</w:t>
                    </w:r>
                    <w:r w:rsidRPr="00342574">
                      <w:rPr>
                        <w:rFonts w:cs="Times New Roman"/>
                        <w:i/>
                        <w:sz w:val="20"/>
                        <w:szCs w:val="20"/>
                      </w:rPr>
                      <w:t>$*5</w:t>
                    </w:r>
                    <w:r>
                      <w:rPr>
                        <w:rFonts w:cs="Times New Roman"/>
                        <w:i/>
                        <w:sz w:val="20"/>
                        <w:szCs w:val="20"/>
                      </w:rPr>
                      <w:t>%</w:t>
                    </w:r>
                  </w:p>
                </w:txbxContent>
              </v:textbox>
            </v:shape>
          </w:pict>
        </w:r>
        <w:r w:rsidR="00DB52F3" w:rsidRPr="004F4DD5" w:rsidDel="00AA0A11">
          <w:rPr>
            <w:rFonts w:ascii="Arial" w:hAnsi="Arial" w:cs="Arial"/>
            <w:i/>
            <w:szCs w:val="24"/>
            <w:lang w:val="mn-MN"/>
            <w:rPrChange w:id="1467" w:author="Microsoft Office User" w:date="2018-06-22T09:18:00Z">
              <w:rPr>
                <w:rFonts w:cs="Times New Roman"/>
                <w:i/>
                <w:szCs w:val="24"/>
                <w:lang w:val="mn-MN"/>
              </w:rPr>
            </w:rPrChange>
          </w:rPr>
          <w:delText xml:space="preserve">    </w:delText>
        </w:r>
        <w:r w:rsidR="001845C7" w:rsidRPr="004F4DD5" w:rsidDel="00AA0A11">
          <w:rPr>
            <w:rFonts w:ascii="Arial" w:hAnsi="Arial" w:cs="Arial"/>
            <w:i/>
            <w:szCs w:val="24"/>
            <w:rPrChange w:id="1468" w:author="Microsoft Office User" w:date="2018-06-22T09:18:00Z">
              <w:rPr>
                <w:rFonts w:cs="Times New Roman"/>
                <w:i/>
                <w:szCs w:val="24"/>
              </w:rPr>
            </w:rPrChange>
          </w:rPr>
          <w:delText>250$</w:delText>
        </w:r>
        <w:r w:rsidR="00521DD2" w:rsidRPr="004F4DD5" w:rsidDel="00AA0A11">
          <w:rPr>
            <w:rFonts w:ascii="Arial" w:hAnsi="Arial" w:cs="Arial"/>
            <w:i/>
            <w:szCs w:val="24"/>
            <w:lang w:val="mn-MN"/>
            <w:rPrChange w:id="1469" w:author="Microsoft Office User" w:date="2018-06-22T09:18:00Z">
              <w:rPr>
                <w:rFonts w:cs="Times New Roman"/>
                <w:i/>
                <w:szCs w:val="24"/>
                <w:lang w:val="mn-MN"/>
              </w:rPr>
            </w:rPrChange>
          </w:rPr>
          <w:delText xml:space="preserve">                         12</w:delText>
        </w:r>
        <w:r w:rsidR="001845C7" w:rsidRPr="004F4DD5" w:rsidDel="00AA0A11">
          <w:rPr>
            <w:rFonts w:ascii="Arial" w:hAnsi="Arial" w:cs="Arial"/>
            <w:i/>
            <w:szCs w:val="24"/>
            <w:lang w:val="mn-MN"/>
            <w:rPrChange w:id="1470" w:author="Microsoft Office User" w:date="2018-06-22T09:18:00Z">
              <w:rPr>
                <w:rFonts w:cs="Times New Roman"/>
                <w:i/>
                <w:szCs w:val="24"/>
                <w:lang w:val="mn-MN"/>
              </w:rPr>
            </w:rPrChange>
          </w:rPr>
          <w:delText>5</w:delText>
        </w:r>
        <w:r w:rsidR="001845C7" w:rsidRPr="004F4DD5" w:rsidDel="00AA0A11">
          <w:rPr>
            <w:rFonts w:ascii="Arial" w:hAnsi="Arial" w:cs="Arial"/>
            <w:i/>
            <w:szCs w:val="24"/>
            <w:rPrChange w:id="1471" w:author="Microsoft Office User" w:date="2018-06-22T09:18:00Z">
              <w:rPr>
                <w:rFonts w:cs="Times New Roman"/>
                <w:i/>
                <w:szCs w:val="24"/>
              </w:rPr>
            </w:rPrChange>
          </w:rPr>
          <w:delText>$</w:delText>
        </w:r>
      </w:del>
    </w:p>
    <w:p w14:paraId="21D43C5C" w14:textId="77777777" w:rsidR="00711C38" w:rsidRPr="004F4DD5" w:rsidDel="00AA0A11" w:rsidRDefault="00DB52F3" w:rsidP="00342574">
      <w:pPr>
        <w:spacing w:after="0"/>
        <w:jc w:val="both"/>
        <w:rPr>
          <w:del w:id="1472" w:author="Altangerel" w:date="2018-01-30T11:28:00Z"/>
          <w:rFonts w:ascii="Arial" w:hAnsi="Arial" w:cs="Arial"/>
          <w:i/>
          <w:szCs w:val="24"/>
          <w:lang w:val="mn-MN"/>
          <w:rPrChange w:id="1473" w:author="Microsoft Office User" w:date="2018-06-22T09:18:00Z">
            <w:rPr>
              <w:del w:id="1474" w:author="Altangerel" w:date="2018-01-30T11:28:00Z"/>
              <w:rFonts w:cs="Times New Roman"/>
              <w:i/>
              <w:szCs w:val="24"/>
              <w:lang w:val="mn-MN"/>
            </w:rPr>
          </w:rPrChange>
        </w:rPr>
      </w:pPr>
      <w:del w:id="1475" w:author="Altangerel" w:date="2018-01-30T11:28:00Z">
        <w:r w:rsidRPr="004F4DD5" w:rsidDel="00AA0A11">
          <w:rPr>
            <w:rFonts w:ascii="Arial" w:hAnsi="Arial" w:cs="Arial"/>
            <w:i/>
            <w:szCs w:val="24"/>
            <w:lang w:val="mn-MN"/>
            <w:rPrChange w:id="1476" w:author="Microsoft Office User" w:date="2018-06-22T09:18:00Z">
              <w:rPr>
                <w:rFonts w:cs="Times New Roman"/>
                <w:i/>
                <w:szCs w:val="24"/>
                <w:lang w:val="mn-MN"/>
              </w:rPr>
            </w:rPrChange>
          </w:rPr>
          <w:tab/>
        </w:r>
        <w:r w:rsidRPr="004F4DD5" w:rsidDel="00AA0A11">
          <w:rPr>
            <w:rFonts w:ascii="Arial" w:hAnsi="Arial" w:cs="Arial"/>
            <w:i/>
            <w:szCs w:val="24"/>
            <w:lang w:val="mn-MN"/>
            <w:rPrChange w:id="1477" w:author="Microsoft Office User" w:date="2018-06-22T09:18:00Z">
              <w:rPr>
                <w:rFonts w:cs="Times New Roman"/>
                <w:i/>
                <w:szCs w:val="24"/>
                <w:lang w:val="mn-MN"/>
              </w:rPr>
            </w:rPrChange>
          </w:rPr>
          <w:tab/>
          <w:delText xml:space="preserve">  </w:delText>
        </w:r>
        <w:r w:rsidRPr="004F4DD5" w:rsidDel="00AA0A11">
          <w:rPr>
            <w:rFonts w:ascii="Arial" w:hAnsi="Arial" w:cs="Arial"/>
            <w:i/>
            <w:szCs w:val="24"/>
            <w:lang w:val="mn-MN"/>
            <w:rPrChange w:id="1478" w:author="Microsoft Office User" w:date="2018-06-22T09:18:00Z">
              <w:rPr>
                <w:rFonts w:cs="Times New Roman"/>
                <w:i/>
                <w:szCs w:val="24"/>
                <w:lang w:val="mn-MN"/>
              </w:rPr>
            </w:rPrChange>
          </w:rPr>
          <w:tab/>
        </w:r>
        <w:r w:rsidRPr="004F4DD5" w:rsidDel="00AA0A11">
          <w:rPr>
            <w:rFonts w:ascii="Arial" w:hAnsi="Arial" w:cs="Arial"/>
            <w:i/>
            <w:szCs w:val="24"/>
            <w:lang w:val="mn-MN"/>
            <w:rPrChange w:id="1479" w:author="Microsoft Office User" w:date="2018-06-22T09:18:00Z">
              <w:rPr>
                <w:rFonts w:cs="Times New Roman"/>
                <w:i/>
                <w:szCs w:val="24"/>
                <w:lang w:val="mn-MN"/>
              </w:rPr>
            </w:rPrChange>
          </w:rPr>
          <w:tab/>
          <w:delText xml:space="preserve">                 </w:delText>
        </w:r>
        <w:r w:rsidR="001845C7" w:rsidRPr="004F4DD5" w:rsidDel="00AA0A11">
          <w:rPr>
            <w:rFonts w:ascii="Arial" w:hAnsi="Arial" w:cs="Arial"/>
            <w:i/>
            <w:szCs w:val="24"/>
            <w:lang w:val="mn-MN"/>
            <w:rPrChange w:id="1480" w:author="Microsoft Office User" w:date="2018-06-22T09:18:00Z">
              <w:rPr>
                <w:rFonts w:cs="Times New Roman"/>
                <w:i/>
                <w:szCs w:val="24"/>
                <w:lang w:val="mn-MN"/>
              </w:rPr>
            </w:rPrChange>
          </w:rPr>
          <w:delText xml:space="preserve"> </w:delText>
        </w:r>
        <w:r w:rsidR="000E11AC" w:rsidRPr="004F4DD5" w:rsidDel="00AA0A11">
          <w:rPr>
            <w:rFonts w:ascii="Arial" w:hAnsi="Arial" w:cs="Arial"/>
            <w:i/>
            <w:szCs w:val="24"/>
            <w:lang w:val="mn-MN"/>
            <w:rPrChange w:id="1481" w:author="Microsoft Office User" w:date="2018-06-22T09:18:00Z">
              <w:rPr>
                <w:rFonts w:cs="Times New Roman"/>
                <w:i/>
                <w:szCs w:val="24"/>
                <w:lang w:val="mn-MN"/>
              </w:rPr>
            </w:rPrChange>
          </w:rPr>
          <w:delText xml:space="preserve"> </w:delText>
        </w:r>
        <w:r w:rsidR="001845C7" w:rsidRPr="004F4DD5" w:rsidDel="00AA0A11">
          <w:rPr>
            <w:rFonts w:ascii="Arial" w:hAnsi="Arial" w:cs="Arial"/>
            <w:i/>
            <w:szCs w:val="24"/>
            <w:lang w:val="mn-MN"/>
            <w:rPrChange w:id="1482" w:author="Microsoft Office User" w:date="2018-06-22T09:18:00Z">
              <w:rPr>
                <w:rFonts w:cs="Times New Roman"/>
                <w:i/>
                <w:szCs w:val="24"/>
                <w:lang w:val="mn-MN"/>
              </w:rPr>
            </w:rPrChange>
          </w:rPr>
          <w:delText>+</w:delText>
        </w:r>
        <w:r w:rsidR="00711C38" w:rsidRPr="004F4DD5" w:rsidDel="00AA0A11">
          <w:rPr>
            <w:rFonts w:ascii="Arial" w:hAnsi="Arial" w:cs="Arial"/>
            <w:i/>
            <w:szCs w:val="24"/>
            <w:lang w:val="mn-MN"/>
            <w:rPrChange w:id="1483" w:author="Microsoft Office User" w:date="2018-06-22T09:18:00Z">
              <w:rPr>
                <w:rFonts w:cs="Times New Roman"/>
                <w:i/>
                <w:szCs w:val="24"/>
                <w:lang w:val="mn-MN"/>
              </w:rPr>
            </w:rPrChange>
          </w:rPr>
          <w:delText xml:space="preserve">         </w:delText>
        </w:r>
        <w:r w:rsidRPr="004F4DD5" w:rsidDel="00AA0A11">
          <w:rPr>
            <w:rFonts w:ascii="Arial" w:hAnsi="Arial" w:cs="Arial"/>
            <w:i/>
            <w:szCs w:val="24"/>
            <w:lang w:val="mn-MN"/>
            <w:rPrChange w:id="1484" w:author="Microsoft Office User" w:date="2018-06-22T09:18:00Z">
              <w:rPr>
                <w:rFonts w:cs="Times New Roman"/>
                <w:i/>
                <w:szCs w:val="24"/>
                <w:lang w:val="mn-MN"/>
              </w:rPr>
            </w:rPrChange>
          </w:rPr>
          <w:delText xml:space="preserve">                           </w:delText>
        </w:r>
        <w:r w:rsidR="00711C38" w:rsidRPr="004F4DD5" w:rsidDel="00AA0A11">
          <w:rPr>
            <w:rFonts w:ascii="Arial" w:hAnsi="Arial" w:cs="Arial"/>
            <w:i/>
            <w:szCs w:val="24"/>
            <w:lang w:val="mn-MN"/>
            <w:rPrChange w:id="1485" w:author="Microsoft Office User" w:date="2018-06-22T09:18:00Z">
              <w:rPr>
                <w:rFonts w:cs="Times New Roman"/>
                <w:i/>
                <w:szCs w:val="24"/>
                <w:lang w:val="mn-MN"/>
              </w:rPr>
            </w:rPrChange>
          </w:rPr>
          <w:delText xml:space="preserve"> </w:delText>
        </w:r>
        <w:r w:rsidR="00711C38" w:rsidRPr="004F4DD5" w:rsidDel="00AA0A11">
          <w:rPr>
            <w:rFonts w:ascii="Arial" w:hAnsi="Arial" w:cs="Arial"/>
            <w:i/>
            <w:szCs w:val="24"/>
            <w:rPrChange w:id="1486" w:author="Microsoft Office User" w:date="2018-06-22T09:18:00Z">
              <w:rPr>
                <w:rFonts w:cs="Times New Roman"/>
                <w:i/>
                <w:szCs w:val="24"/>
              </w:rPr>
            </w:rPrChange>
          </w:rPr>
          <w:delText>=</w:delText>
        </w:r>
        <w:r w:rsidR="00521DD2" w:rsidRPr="004F4DD5" w:rsidDel="00AA0A11">
          <w:rPr>
            <w:rFonts w:ascii="Arial" w:hAnsi="Arial" w:cs="Arial"/>
            <w:i/>
            <w:szCs w:val="24"/>
            <w:lang w:val="mn-MN"/>
            <w:rPrChange w:id="1487" w:author="Microsoft Office User" w:date="2018-06-22T09:18:00Z">
              <w:rPr>
                <w:rFonts w:cs="Times New Roman"/>
                <w:i/>
                <w:szCs w:val="24"/>
                <w:lang w:val="mn-MN"/>
              </w:rPr>
            </w:rPrChange>
          </w:rPr>
          <w:delText>37</w:delText>
        </w:r>
        <w:r w:rsidR="00711C38" w:rsidRPr="004F4DD5" w:rsidDel="00AA0A11">
          <w:rPr>
            <w:rFonts w:ascii="Arial" w:hAnsi="Arial" w:cs="Arial"/>
            <w:i/>
            <w:szCs w:val="24"/>
            <w:rPrChange w:id="1488" w:author="Microsoft Office User" w:date="2018-06-22T09:18:00Z">
              <w:rPr>
                <w:rFonts w:cs="Times New Roman"/>
                <w:i/>
                <w:szCs w:val="24"/>
              </w:rPr>
            </w:rPrChange>
          </w:rPr>
          <w:delText xml:space="preserve">5$ </w:delText>
        </w:r>
        <w:r w:rsidR="00342574" w:rsidRPr="004F4DD5" w:rsidDel="00AA0A11">
          <w:rPr>
            <w:rFonts w:ascii="Arial" w:hAnsi="Arial" w:cs="Arial"/>
            <w:i/>
            <w:szCs w:val="24"/>
            <w:lang w:val="mn-MN"/>
            <w:rPrChange w:id="1489" w:author="Microsoft Office User" w:date="2018-06-22T09:18:00Z">
              <w:rPr>
                <w:rFonts w:cs="Times New Roman"/>
                <w:i/>
                <w:szCs w:val="24"/>
                <w:lang w:val="mn-MN"/>
              </w:rPr>
            </w:rPrChange>
          </w:rPr>
          <w:delText xml:space="preserve">татварыг </w:delText>
        </w:r>
        <w:r w:rsidR="002A37A9" w:rsidRPr="004F4DD5" w:rsidDel="00AA0A11">
          <w:rPr>
            <w:rFonts w:ascii="Arial" w:hAnsi="Arial" w:cs="Arial"/>
            <w:i/>
            <w:szCs w:val="24"/>
            <w:lang w:val="mn-MN"/>
            <w:rPrChange w:id="1490" w:author="Microsoft Office User" w:date="2018-06-22T09:18:00Z">
              <w:rPr>
                <w:rFonts w:cs="Times New Roman"/>
                <w:i/>
                <w:szCs w:val="24"/>
                <w:lang w:val="mn-MN"/>
              </w:rPr>
            </w:rPrChange>
          </w:rPr>
          <w:delText>Төр авна.</w:delText>
        </w:r>
        <w:r w:rsidR="00342574" w:rsidRPr="004F4DD5" w:rsidDel="00AA0A11">
          <w:rPr>
            <w:rFonts w:ascii="Arial" w:hAnsi="Arial" w:cs="Arial"/>
            <w:i/>
            <w:szCs w:val="24"/>
            <w:lang w:val="mn-MN"/>
            <w:rPrChange w:id="1491" w:author="Microsoft Office User" w:date="2018-06-22T09:18:00Z">
              <w:rPr>
                <w:rFonts w:cs="Times New Roman"/>
                <w:i/>
                <w:szCs w:val="24"/>
                <w:lang w:val="mn-MN"/>
              </w:rPr>
            </w:rPrChange>
          </w:rPr>
          <w:delText xml:space="preserve">. </w:delText>
        </w:r>
      </w:del>
    </w:p>
    <w:p w14:paraId="661C6764" w14:textId="77777777" w:rsidR="00711C38" w:rsidRPr="004F4DD5" w:rsidDel="00AA0A11" w:rsidRDefault="00711C38" w:rsidP="00342574">
      <w:pPr>
        <w:spacing w:after="0"/>
        <w:jc w:val="both"/>
        <w:rPr>
          <w:del w:id="1492" w:author="Altangerel" w:date="2018-01-30T11:28:00Z"/>
          <w:rFonts w:ascii="Arial" w:hAnsi="Arial" w:cs="Arial"/>
          <w:i/>
          <w:szCs w:val="24"/>
          <w:lang w:val="mn-MN"/>
          <w:rPrChange w:id="1493" w:author="Microsoft Office User" w:date="2018-06-22T09:18:00Z">
            <w:rPr>
              <w:del w:id="1494" w:author="Altangerel" w:date="2018-01-30T11:28:00Z"/>
              <w:rFonts w:cs="Times New Roman"/>
              <w:i/>
              <w:szCs w:val="24"/>
              <w:lang w:val="mn-MN"/>
            </w:rPr>
          </w:rPrChange>
        </w:rPr>
      </w:pPr>
    </w:p>
    <w:p w14:paraId="6AB75C97" w14:textId="77777777" w:rsidR="002A37A9" w:rsidRPr="004F4DD5" w:rsidDel="00AA0A11" w:rsidRDefault="00342574" w:rsidP="00342574">
      <w:pPr>
        <w:spacing w:after="0"/>
        <w:jc w:val="both"/>
        <w:rPr>
          <w:del w:id="1495" w:author="Altangerel" w:date="2018-01-30T11:28:00Z"/>
          <w:rFonts w:ascii="Arial" w:hAnsi="Arial" w:cs="Arial"/>
          <w:i/>
          <w:szCs w:val="24"/>
          <w:rPrChange w:id="1496" w:author="Microsoft Office User" w:date="2018-06-22T09:18:00Z">
            <w:rPr>
              <w:del w:id="1497" w:author="Altangerel" w:date="2018-01-30T11:28:00Z"/>
              <w:rFonts w:cs="Times New Roman"/>
              <w:i/>
              <w:szCs w:val="24"/>
            </w:rPr>
          </w:rPrChange>
        </w:rPr>
      </w:pPr>
      <w:del w:id="1498" w:author="Altangerel" w:date="2018-01-30T11:28:00Z">
        <w:r w:rsidRPr="004F4DD5" w:rsidDel="00AA0A11">
          <w:rPr>
            <w:rFonts w:ascii="Arial" w:hAnsi="Arial" w:cs="Arial"/>
            <w:i/>
            <w:szCs w:val="24"/>
            <w:lang w:val="mn-MN"/>
            <w:rPrChange w:id="1499" w:author="Microsoft Office User" w:date="2018-06-22T09:18:00Z">
              <w:rPr>
                <w:rFonts w:cs="Times New Roman"/>
                <w:i/>
                <w:szCs w:val="24"/>
                <w:lang w:val="mn-MN"/>
              </w:rPr>
            </w:rPrChange>
          </w:rPr>
          <w:delText>Өөрөөр</w:delText>
        </w:r>
        <w:r w:rsidR="00521DD2" w:rsidRPr="004F4DD5" w:rsidDel="00AA0A11">
          <w:rPr>
            <w:rFonts w:ascii="Arial" w:hAnsi="Arial" w:cs="Arial"/>
            <w:i/>
            <w:szCs w:val="24"/>
            <w:lang w:val="mn-MN"/>
            <w:rPrChange w:id="1500" w:author="Microsoft Office User" w:date="2018-06-22T09:18:00Z">
              <w:rPr>
                <w:rFonts w:cs="Times New Roman"/>
                <w:i/>
                <w:szCs w:val="24"/>
                <w:lang w:val="mn-MN"/>
              </w:rPr>
            </w:rPrChange>
          </w:rPr>
          <w:delText xml:space="preserve"> хэлбэл үнийн өсөлт болох </w:delText>
        </w:r>
        <w:r w:rsidRPr="004F4DD5" w:rsidDel="00AA0A11">
          <w:rPr>
            <w:rFonts w:ascii="Arial" w:hAnsi="Arial" w:cs="Arial"/>
            <w:i/>
            <w:szCs w:val="24"/>
            <w:lang w:val="mn-MN"/>
            <w:rPrChange w:id="1501" w:author="Microsoft Office User" w:date="2018-06-22T09:18:00Z">
              <w:rPr>
                <w:rFonts w:cs="Times New Roman"/>
                <w:i/>
                <w:szCs w:val="24"/>
                <w:lang w:val="mn-MN"/>
              </w:rPr>
            </w:rPrChange>
          </w:rPr>
          <w:delText>500</w:delText>
        </w:r>
        <w:r w:rsidRPr="004F4DD5" w:rsidDel="00AA0A11">
          <w:rPr>
            <w:rFonts w:ascii="Arial" w:hAnsi="Arial" w:cs="Arial"/>
            <w:i/>
            <w:szCs w:val="24"/>
            <w:rPrChange w:id="1502" w:author="Microsoft Office User" w:date="2018-06-22T09:18:00Z">
              <w:rPr>
                <w:rFonts w:cs="Times New Roman"/>
                <w:i/>
                <w:szCs w:val="24"/>
              </w:rPr>
            </w:rPrChange>
          </w:rPr>
          <w:delText>$-</w:delText>
        </w:r>
        <w:r w:rsidRPr="004F4DD5" w:rsidDel="00AA0A11">
          <w:rPr>
            <w:rFonts w:ascii="Arial" w:hAnsi="Arial" w:cs="Arial"/>
            <w:i/>
            <w:szCs w:val="24"/>
            <w:lang w:val="mn-MN"/>
            <w:rPrChange w:id="1503" w:author="Microsoft Office User" w:date="2018-06-22T09:18:00Z">
              <w:rPr>
                <w:rFonts w:cs="Times New Roman"/>
                <w:i/>
                <w:szCs w:val="24"/>
                <w:lang w:val="mn-MN"/>
              </w:rPr>
            </w:rPrChange>
          </w:rPr>
          <w:delText>ийн 25</w:delText>
        </w:r>
        <w:r w:rsidRPr="004F4DD5" w:rsidDel="00AA0A11">
          <w:rPr>
            <w:rFonts w:ascii="Arial" w:hAnsi="Arial" w:cs="Arial"/>
            <w:i/>
            <w:szCs w:val="24"/>
            <w:rPrChange w:id="1504" w:author="Microsoft Office User" w:date="2018-06-22T09:18:00Z">
              <w:rPr>
                <w:rFonts w:cs="Times New Roman"/>
                <w:i/>
                <w:szCs w:val="24"/>
              </w:rPr>
            </w:rPrChange>
          </w:rPr>
          <w:delText>%</w:delText>
        </w:r>
        <w:r w:rsidRPr="004F4DD5" w:rsidDel="00AA0A11">
          <w:rPr>
            <w:rFonts w:ascii="Arial" w:hAnsi="Arial" w:cs="Arial"/>
            <w:i/>
            <w:szCs w:val="24"/>
            <w:lang w:val="mn-MN"/>
            <w:rPrChange w:id="1505" w:author="Microsoft Office User" w:date="2018-06-22T09:18:00Z">
              <w:rPr>
                <w:rFonts w:cs="Times New Roman"/>
                <w:i/>
                <w:szCs w:val="24"/>
                <w:lang w:val="mn-MN"/>
              </w:rPr>
            </w:rPrChange>
          </w:rPr>
          <w:delText>-ийн өгөөжийг Төр, 75</w:delText>
        </w:r>
        <w:r w:rsidRPr="004F4DD5" w:rsidDel="00AA0A11">
          <w:rPr>
            <w:rFonts w:ascii="Arial" w:hAnsi="Arial" w:cs="Arial"/>
            <w:i/>
            <w:szCs w:val="24"/>
            <w:rPrChange w:id="1506" w:author="Microsoft Office User" w:date="2018-06-22T09:18:00Z">
              <w:rPr>
                <w:rFonts w:cs="Times New Roman"/>
                <w:i/>
                <w:szCs w:val="24"/>
              </w:rPr>
            </w:rPrChange>
          </w:rPr>
          <w:delText>%</w:delText>
        </w:r>
        <w:r w:rsidRPr="004F4DD5" w:rsidDel="00AA0A11">
          <w:rPr>
            <w:rFonts w:ascii="Arial" w:hAnsi="Arial" w:cs="Arial"/>
            <w:i/>
            <w:szCs w:val="24"/>
            <w:lang w:val="mn-MN"/>
            <w:rPrChange w:id="1507" w:author="Microsoft Office User" w:date="2018-06-22T09:18:00Z">
              <w:rPr>
                <w:rFonts w:cs="Times New Roman"/>
                <w:i/>
                <w:szCs w:val="24"/>
                <w:lang w:val="mn-MN"/>
              </w:rPr>
            </w:rPrChange>
          </w:rPr>
          <w:delText>-ийн өгөөжийг үйлдвэрлэгч хүртэнэ.</w:delText>
        </w:r>
      </w:del>
    </w:p>
    <w:p w14:paraId="1767F0F6" w14:textId="77777777" w:rsidR="00711C38" w:rsidRPr="004F4DD5" w:rsidDel="00AA0A11" w:rsidRDefault="00092713" w:rsidP="00342574">
      <w:pPr>
        <w:spacing w:after="0"/>
        <w:jc w:val="both"/>
        <w:rPr>
          <w:del w:id="1508" w:author="Altangerel" w:date="2018-01-30T11:28:00Z"/>
          <w:rFonts w:ascii="Arial" w:hAnsi="Arial" w:cs="Arial"/>
          <w:i/>
          <w:szCs w:val="24"/>
          <w:lang w:val="mn-MN"/>
          <w:rPrChange w:id="1509" w:author="Microsoft Office User" w:date="2018-06-22T09:18:00Z">
            <w:rPr>
              <w:del w:id="1510" w:author="Altangerel" w:date="2018-01-30T11:28:00Z"/>
              <w:rFonts w:cs="Times New Roman"/>
              <w:i/>
              <w:szCs w:val="24"/>
              <w:lang w:val="mn-MN"/>
            </w:rPr>
          </w:rPrChange>
        </w:rPr>
      </w:pPr>
      <w:del w:id="1511" w:author="Altangerel" w:date="2018-01-30T11:28:00Z">
        <m:oMathPara>
          <m:oMath>
            <m:r>
              <w:rPr>
                <w:rFonts w:ascii="Helvetica" w:eastAsia="Helvetica" w:hAnsi="Helvetica" w:cs="Helvetica"/>
                <w:szCs w:val="24"/>
                <w:lang w:val="mn-MN"/>
                <w:rPrChange w:id="1512" w:author="Microsoft Office User" w:date="2018-06-22T09:18:00Z">
                  <w:rPr>
                    <w:rFonts w:ascii="Cambria Math" w:cs="Times New Roman"/>
                    <w:szCs w:val="24"/>
                    <w:lang w:val="mn-MN"/>
                  </w:rPr>
                </w:rPrChange>
              </w:rPr>
              <m:t>АМНАТ</m:t>
            </m:r>
            <m:r>
              <m:rPr>
                <m:sty m:val="p"/>
              </m:rPr>
              <w:rPr>
                <w:rFonts w:ascii="Helvetica" w:eastAsia="Helvetica" w:hAnsi="Helvetica" w:cs="Helvetica"/>
                <w:szCs w:val="24"/>
                <w:lang w:val="mn-MN"/>
                <w:rPrChange w:id="1513" w:author="Microsoft Office User" w:date="2018-06-22T09:18:00Z">
                  <w:rPr>
                    <w:rFonts w:ascii="Cambria Math" w:hAnsi="Cambria Math" w:cs="Times New Roman"/>
                    <w:szCs w:val="24"/>
                    <w:lang w:val="mn-MN"/>
                  </w:rPr>
                </w:rPrChange>
              </w:rPr>
              <m:t>өлбөри</m:t>
            </m:r>
            <m:r>
              <w:rPr>
                <w:rFonts w:ascii="Helvetica" w:eastAsia="Helvetica" w:hAnsi="Helvetica" w:cs="Helvetica"/>
                <w:szCs w:val="24"/>
                <w:lang w:val="mn-MN"/>
                <w:rPrChange w:id="1514" w:author="Microsoft Office User" w:date="2018-06-22T09:18:00Z">
                  <w:rPr>
                    <w:rFonts w:ascii="Cambria Math" w:cs="Times New Roman"/>
                    <w:szCs w:val="24"/>
                    <w:lang w:val="mn-MN"/>
                  </w:rPr>
                </w:rPrChange>
              </w:rPr>
              <m:t>йнбөригөөжийг үйлдвэрлэ</m:t>
            </m:r>
            <m:r>
              <w:rPr>
                <w:rFonts w:ascii="Cambria Math" w:hAnsi="Cambria Math" w:cs="Arial"/>
                <w:szCs w:val="24"/>
                <w:rPrChange w:id="1515" w:author="Microsoft Office User" w:date="2018-06-22T09:18:00Z">
                  <w:rPr>
                    <w:rFonts w:ascii="Cambria Math" w:cs="Times New Roman"/>
                    <w:szCs w:val="24"/>
                  </w:rPr>
                </w:rPrChange>
              </w:rPr>
              <m:t>=</m:t>
            </m:r>
            <m:f>
              <m:fPr>
                <m:ctrlPr>
                  <w:rPr>
                    <w:rFonts w:ascii="Cambria Math" w:hAnsi="Cambria Math" w:cs="Arial"/>
                    <w:i/>
                    <w:szCs w:val="24"/>
                    <w:rPrChange w:id="1516" w:author="Microsoft Office User" w:date="2018-06-22T09:18:00Z">
                      <w:rPr>
                        <w:rFonts w:ascii="Cambria Math" w:hAnsi="Cambria Math" w:cs="Times New Roman"/>
                        <w:i/>
                        <w:szCs w:val="24"/>
                      </w:rPr>
                    </w:rPrChange>
                  </w:rPr>
                </m:ctrlPr>
              </m:fPr>
              <m:num>
                <m:r>
                  <w:rPr>
                    <w:rFonts w:ascii="Helvetica" w:eastAsia="Helvetica" w:hAnsi="Helvetica" w:cs="Helvetica"/>
                    <w:szCs w:val="24"/>
                    <w:rPrChange w:id="1517" w:author="Microsoft Office User" w:date="2018-06-22T09:18:00Z">
                      <w:rPr>
                        <w:rFonts w:ascii="Cambria Math" w:cs="Times New Roman"/>
                        <w:szCs w:val="24"/>
                      </w:rPr>
                    </w:rPrChange>
                  </w:rPr>
                  <m:t>АМНАТ</m:t>
                </m:r>
              </m:num>
              <m:den>
                <m:r>
                  <w:rPr>
                    <w:rFonts w:ascii="Helvetica" w:eastAsia="Helvetica" w:hAnsi="Helvetica" w:cs="Helvetica"/>
                    <w:szCs w:val="24"/>
                    <w:rPrChange w:id="1518" w:author="Microsoft Office User" w:date="2018-06-22T09:18:00Z">
                      <w:rPr>
                        <w:rFonts w:ascii="Cambria Math" w:cs="Times New Roman"/>
                        <w:szCs w:val="24"/>
                      </w:rPr>
                    </w:rPrChange>
                  </w:rPr>
                  <m:t>Зэсийнгөөж</m:t>
                </m:r>
              </m:den>
            </m:f>
            <m:r>
              <w:rPr>
                <w:rFonts w:ascii="Helvetica" w:eastAsia="Helvetica" w:hAnsi="Helvetica" w:cs="Helvetica"/>
                <w:szCs w:val="24"/>
                <w:rPrChange w:id="1519" w:author="Microsoft Office User" w:date="2018-06-22T09:18:00Z">
                  <w:rPr>
                    <w:rFonts w:ascii="Cambria Math" w:hAnsi="Cambria Math" w:cs="Times New Roman"/>
                    <w:szCs w:val="24"/>
                  </w:rPr>
                </w:rPrChange>
              </w:rPr>
              <m:t xml:space="preserve">-суурь </m:t>
            </m:r>
            <m:r>
              <w:rPr>
                <w:rFonts w:ascii="Helvetica" w:eastAsia="Helvetica" w:hAnsi="Helvetica" w:cs="Helvetica"/>
                <w:szCs w:val="24"/>
                <w:lang w:val="mn-MN"/>
                <w:rPrChange w:id="1520" w:author="Microsoft Office User" w:date="2018-06-22T09:18:00Z">
                  <w:rPr>
                    <w:rFonts w:ascii="Cambria Math" w:cs="Times New Roman"/>
                    <w:szCs w:val="24"/>
                    <w:lang w:val="mn-MN"/>
                  </w:rPr>
                </w:rPrChange>
              </w:rPr>
              <m:t>хувь</m:t>
            </m:r>
            <m:r>
              <w:rPr>
                <w:rFonts w:ascii="Cambria Math" w:hAnsi="Cambria Math" w:cs="Arial"/>
                <w:szCs w:val="24"/>
                <w:rPrChange w:id="1521" w:author="Microsoft Office User" w:date="2018-06-22T09:18:00Z">
                  <w:rPr>
                    <w:rFonts w:ascii="Cambria Math" w:cs="Times New Roman"/>
                    <w:szCs w:val="24"/>
                  </w:rPr>
                </w:rPrChange>
              </w:rPr>
              <m:t xml:space="preserve">= </m:t>
            </m:r>
            <m:f>
              <m:fPr>
                <m:ctrlPr>
                  <w:rPr>
                    <w:rFonts w:ascii="Cambria Math" w:hAnsi="Cambria Math" w:cs="Arial"/>
                    <w:i/>
                    <w:szCs w:val="24"/>
                    <w:rPrChange w:id="1522" w:author="Microsoft Office User" w:date="2018-06-22T09:18:00Z">
                      <w:rPr>
                        <w:rFonts w:ascii="Cambria Math" w:hAnsi="Cambria Math" w:cs="Times New Roman"/>
                        <w:i/>
                        <w:szCs w:val="24"/>
                      </w:rPr>
                    </w:rPrChange>
                  </w:rPr>
                </m:ctrlPr>
              </m:fPr>
              <m:num>
                <m:r>
                  <w:rPr>
                    <w:rFonts w:ascii="Cambria Math" w:hAnsi="Cambria Math" w:cs="Arial"/>
                    <w:szCs w:val="24"/>
                    <w:rPrChange w:id="1523" w:author="Microsoft Office User" w:date="2018-06-22T09:18:00Z">
                      <w:rPr>
                        <w:rFonts w:ascii="Cambria Math" w:cs="Times New Roman"/>
                        <w:szCs w:val="24"/>
                      </w:rPr>
                    </w:rPrChange>
                  </w:rPr>
                  <m:t>375$</m:t>
                </m:r>
              </m:num>
              <m:den>
                <m:r>
                  <w:rPr>
                    <w:rFonts w:ascii="Cambria Math" w:hAnsi="Cambria Math" w:cs="Arial"/>
                    <w:szCs w:val="24"/>
                    <w:rPrChange w:id="1524" w:author="Microsoft Office User" w:date="2018-06-22T09:18:00Z">
                      <w:rPr>
                        <w:rFonts w:ascii="Cambria Math" w:cs="Times New Roman"/>
                        <w:szCs w:val="24"/>
                      </w:rPr>
                    </w:rPrChange>
                  </w:rPr>
                  <m:t>5500$</m:t>
                </m:r>
              </m:den>
            </m:f>
            <m:r>
              <w:rPr>
                <w:rFonts w:ascii="Helvetica" w:eastAsia="Helvetica" w:hAnsi="Helvetica" w:cs="Helvetica"/>
                <w:szCs w:val="24"/>
                <w:rPrChange w:id="1525" w:author="Microsoft Office User" w:date="2018-06-22T09:18:00Z">
                  <w:rPr>
                    <w:rFonts w:ascii="Cambria Math" w:hAnsi="Cambria Math" w:cs="Times New Roman"/>
                    <w:szCs w:val="24"/>
                  </w:rPr>
                </w:rPrChange>
              </w:rPr>
              <m:t>-</m:t>
            </m:r>
            <m:r>
              <w:rPr>
                <w:rFonts w:ascii="Cambria Math" w:hAnsi="Cambria Math" w:cs="Arial"/>
                <w:szCs w:val="24"/>
                <w:rPrChange w:id="1526" w:author="Microsoft Office User" w:date="2018-06-22T09:18:00Z">
                  <w:rPr>
                    <w:rFonts w:ascii="Cambria Math" w:cs="Times New Roman"/>
                    <w:szCs w:val="24"/>
                  </w:rPr>
                </w:rPrChange>
              </w:rPr>
              <m:t>5%=2%</m:t>
            </m:r>
          </m:oMath>
        </m:oMathPara>
      </w:del>
    </w:p>
    <w:p w14:paraId="0993DA9F" w14:textId="77777777" w:rsidR="00342574" w:rsidRPr="004F4DD5" w:rsidDel="00AA0A11" w:rsidRDefault="00342574" w:rsidP="00342574">
      <w:pPr>
        <w:spacing w:after="0"/>
        <w:jc w:val="both"/>
        <w:rPr>
          <w:del w:id="1527" w:author="Altangerel" w:date="2018-01-30T11:28:00Z"/>
          <w:rFonts w:ascii="Arial" w:hAnsi="Arial" w:cs="Arial"/>
          <w:szCs w:val="24"/>
          <w:lang w:val="mn-MN"/>
          <w:rPrChange w:id="1528" w:author="Microsoft Office User" w:date="2018-06-22T09:18:00Z">
            <w:rPr>
              <w:del w:id="1529" w:author="Altangerel" w:date="2018-01-30T11:28:00Z"/>
              <w:rFonts w:cs="Times New Roman"/>
              <w:szCs w:val="24"/>
              <w:lang w:val="mn-MN"/>
            </w:rPr>
          </w:rPrChange>
        </w:rPr>
      </w:pPr>
    </w:p>
    <w:p w14:paraId="0836C3A8" w14:textId="77777777" w:rsidR="005F0E47" w:rsidRPr="004F4DD5" w:rsidDel="00AA0A11" w:rsidRDefault="0098577F" w:rsidP="00342574">
      <w:pPr>
        <w:spacing w:after="0"/>
        <w:jc w:val="both"/>
        <w:rPr>
          <w:del w:id="1530" w:author="Altangerel" w:date="2018-01-30T11:28:00Z"/>
          <w:rFonts w:ascii="Arial" w:hAnsi="Arial" w:cs="Arial"/>
          <w:szCs w:val="24"/>
          <w:lang w:val="mn-MN"/>
          <w:rPrChange w:id="1531" w:author="Microsoft Office User" w:date="2018-06-22T09:18:00Z">
            <w:rPr>
              <w:del w:id="1532" w:author="Altangerel" w:date="2018-01-30T11:28:00Z"/>
              <w:rFonts w:cs="Times New Roman"/>
              <w:szCs w:val="24"/>
              <w:lang w:val="mn-MN"/>
            </w:rPr>
          </w:rPrChange>
        </w:rPr>
      </w:pPr>
      <w:del w:id="1533" w:author="Altangerel" w:date="2018-01-30T11:28:00Z">
        <w:r w:rsidRPr="004F4DD5">
          <w:rPr>
            <w:rFonts w:ascii="Arial" w:hAnsi="Arial" w:cs="Arial"/>
            <w:noProof/>
            <w:szCs w:val="24"/>
            <w:rPrChange w:id="1534" w:author="Microsoft Office User" w:date="2018-06-22T09:18:00Z">
              <w:rPr>
                <w:rFonts w:cs="Times New Roman"/>
                <w:noProof/>
                <w:szCs w:val="24"/>
              </w:rPr>
            </w:rPrChange>
          </w:rPr>
          <w:pict w14:anchorId="57AF3E0D">
            <v:roundrect id="AutoShape 13" o:spid="_x0000_s1028" style="position:absolute;left:0;text-align:left;margin-left:-10.2pt;margin-top:7.45pt;width:546.45pt;height:141.1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" filled="f"/>
          </w:pict>
        </w:r>
      </w:del>
    </w:p>
    <w:p w14:paraId="37FCB8DB" w14:textId="77777777" w:rsidR="003813AB" w:rsidRPr="004F4DD5" w:rsidDel="00AA0A11" w:rsidRDefault="00AC60ED" w:rsidP="005F0E47">
      <w:pPr>
        <w:spacing w:after="0"/>
        <w:jc w:val="center"/>
        <w:rPr>
          <w:del w:id="1535" w:author="Altangerel" w:date="2018-01-30T11:28:00Z"/>
          <w:rFonts w:ascii="Arial" w:hAnsi="Arial" w:cs="Arial"/>
          <w:b/>
          <w:szCs w:val="24"/>
          <w:lang w:val="mn-MN"/>
          <w:rPrChange w:id="1536" w:author="Microsoft Office User" w:date="2018-06-22T09:18:00Z">
            <w:rPr>
              <w:del w:id="1537" w:author="Altangerel" w:date="2018-01-30T11:28:00Z"/>
              <w:rFonts w:cs="Times New Roman"/>
              <w:b/>
              <w:szCs w:val="24"/>
              <w:lang w:val="mn-MN"/>
            </w:rPr>
          </w:rPrChange>
        </w:rPr>
      </w:pPr>
      <w:del w:id="1538" w:author="Altangerel" w:date="2018-01-30T11:28:00Z">
        <w:r w:rsidRPr="004F4DD5" w:rsidDel="00AA0A11">
          <w:rPr>
            <w:rFonts w:ascii="Arial" w:hAnsi="Arial" w:cs="Arial"/>
            <w:b/>
            <w:szCs w:val="24"/>
            <w:lang w:val="mn-MN"/>
            <w:rPrChange w:id="1539" w:author="Microsoft Office User" w:date="2018-06-22T09:18:00Z">
              <w:rPr>
                <w:rFonts w:cs="Times New Roman"/>
                <w:b/>
                <w:szCs w:val="24"/>
                <w:lang w:val="mn-MN"/>
              </w:rPr>
            </w:rPrChange>
          </w:rPr>
          <w:delText>Зэсийн үнээс хамаарсан АМНАТөлбөрий</w:delText>
        </w:r>
        <w:r w:rsidR="00342574" w:rsidRPr="004F4DD5" w:rsidDel="00AA0A11">
          <w:rPr>
            <w:rFonts w:ascii="Arial" w:hAnsi="Arial" w:cs="Arial"/>
            <w:b/>
            <w:szCs w:val="24"/>
            <w:lang w:val="mn-MN"/>
            <w:rPrChange w:id="1540" w:author="Microsoft Office User" w:date="2018-06-22T09:18:00Z">
              <w:rPr>
                <w:rFonts w:cs="Times New Roman"/>
                <w:b/>
                <w:szCs w:val="24"/>
                <w:lang w:val="mn-MN"/>
              </w:rPr>
            </w:rPrChange>
          </w:rPr>
          <w:delText>н нэмж ноогдуулах хувийн тооцох</w:delText>
        </w:r>
        <w:r w:rsidR="002A37A9" w:rsidRPr="004F4DD5" w:rsidDel="00AA0A11">
          <w:rPr>
            <w:rFonts w:ascii="Arial" w:hAnsi="Arial" w:cs="Arial"/>
            <w:b/>
            <w:szCs w:val="24"/>
            <w:lang w:val="mn-MN"/>
            <w:rPrChange w:id="1541" w:author="Microsoft Office User" w:date="2018-06-22T09:18:00Z">
              <w:rPr>
                <w:rFonts w:cs="Times New Roman"/>
                <w:b/>
                <w:szCs w:val="24"/>
                <w:lang w:val="mn-MN"/>
              </w:rPr>
            </w:rPrChange>
          </w:rPr>
          <w:delText xml:space="preserve"> томъёо</w:delText>
        </w:r>
        <w:r w:rsidRPr="004F4DD5" w:rsidDel="00AA0A11">
          <w:rPr>
            <w:rFonts w:ascii="Arial" w:hAnsi="Arial" w:cs="Arial"/>
            <w:b/>
            <w:szCs w:val="24"/>
            <w:lang w:val="mn-MN"/>
            <w:rPrChange w:id="1542" w:author="Microsoft Office User" w:date="2018-06-22T09:18:00Z">
              <w:rPr>
                <w:rFonts w:cs="Times New Roman"/>
                <w:b/>
                <w:szCs w:val="24"/>
                <w:lang w:val="mn-MN"/>
              </w:rPr>
            </w:rPrChange>
          </w:rPr>
          <w:delText>.</w:delText>
        </w:r>
      </w:del>
    </w:p>
    <w:p w14:paraId="754C8591" w14:textId="77777777" w:rsidR="00342574" w:rsidRPr="004F4DD5" w:rsidDel="00AA0A11" w:rsidRDefault="00342574" w:rsidP="00342574">
      <w:pPr>
        <w:spacing w:after="0"/>
        <w:jc w:val="both"/>
        <w:rPr>
          <w:del w:id="1543" w:author="Altangerel" w:date="2018-01-30T11:28:00Z"/>
          <w:rFonts w:ascii="Arial" w:hAnsi="Arial" w:cs="Arial"/>
          <w:szCs w:val="24"/>
          <w:rPrChange w:id="1544" w:author="Microsoft Office User" w:date="2018-06-22T09:18:00Z">
            <w:rPr>
              <w:del w:id="1545" w:author="Altangerel" w:date="2018-01-30T11:28:00Z"/>
              <w:rFonts w:cs="Times New Roman"/>
              <w:szCs w:val="24"/>
            </w:rPr>
          </w:rPrChange>
        </w:rPr>
      </w:pPr>
    </w:p>
    <w:p w14:paraId="13AD0DFB" w14:textId="77777777" w:rsidR="003813AB" w:rsidRPr="004F4DD5" w:rsidDel="00AA0A11" w:rsidRDefault="0098577F" w:rsidP="008F0369">
      <w:pPr>
        <w:spacing w:after="0"/>
        <w:ind w:firstLine="720"/>
        <w:jc w:val="both"/>
        <w:rPr>
          <w:del w:id="1546" w:author="Altangerel" w:date="2018-01-30T11:28:00Z"/>
          <w:rFonts w:ascii="Arial" w:hAnsi="Arial" w:cs="Arial"/>
          <w:i/>
          <w:szCs w:val="24"/>
          <w:rPrChange w:id="1547" w:author="Microsoft Office User" w:date="2018-06-22T09:18:00Z">
            <w:rPr>
              <w:del w:id="1548" w:author="Altangerel" w:date="2018-01-30T11:28:00Z"/>
              <w:rFonts w:cs="Times New Roman"/>
              <w:i/>
              <w:szCs w:val="24"/>
            </w:rPr>
          </w:rPrChange>
        </w:rPr>
      </w:pPr>
      <m:oMathPara>
        <m:oMath>
          <m:f>
            <m:fPr>
              <m:ctrlPr>
                <w:del w:id="1549" w:author="Altangerel" w:date="2018-01-30T11:28:00Z">
                  <w:rPr>
                    <w:rFonts w:ascii="Cambria Math" w:hAnsi="Cambria Math" w:cs="Arial"/>
                    <w:i/>
                    <w:szCs w:val="24"/>
                    <w:rPrChange w:id="1550" w:author="Microsoft Office User" w:date="2018-06-22T09:18:00Z">
                      <w:rPr>
                        <w:rFonts w:ascii="Cambria Math" w:hAnsi="Cambria Math" w:cs="Times New Roman"/>
                        <w:i/>
                        <w:szCs w:val="24"/>
                      </w:rPr>
                    </w:rPrChange>
                  </w:rPr>
                </w:del>
              </m:ctrlPr>
            </m:fPr>
            <m:num>
              <w:del w:id="1551" w:author="Altangerel" w:date="2018-01-30T11:28:00Z">
                <m:r>
                  <w:rPr>
                    <w:rFonts w:ascii="Cambria Math" w:hAnsi="Cambria Math" w:cs="Arial"/>
                    <w:szCs w:val="24"/>
                    <w:rPrChange w:id="1552" w:author="Microsoft Office User" w:date="2018-06-22T09:18:00Z">
                      <w:rPr>
                        <w:rFonts w:ascii="Cambria Math" w:cs="Times New Roman"/>
                        <w:szCs w:val="24"/>
                      </w:rPr>
                    </w:rPrChange>
                  </w:rPr>
                  <m:t>(</m:t>
                </m:r>
              </w:del>
              <m:d>
                <m:dPr>
                  <m:ctrlPr>
                    <w:del w:id="1553" w:author="Altangerel" w:date="2018-01-30T11:28:00Z">
                      <w:rPr>
                        <w:rFonts w:ascii="Cambria Math" w:hAnsi="Cambria Math" w:cs="Arial"/>
                        <w:i/>
                        <w:szCs w:val="24"/>
                        <w:rPrChange w:id="1554" w:author="Microsoft Office User" w:date="2018-06-22T09:18:00Z">
                          <w:rPr>
                            <w:rFonts w:ascii="Cambria Math" w:hAnsi="Cambria Math" w:cs="Times New Roman"/>
                            <w:i/>
                            <w:szCs w:val="24"/>
                          </w:rPr>
                        </w:rPrChange>
                      </w:rPr>
                    </w:del>
                  </m:ctrlPr>
                </m:dPr>
                <m:e>
                  <w:del w:id="1555" w:author="Altangerel" w:date="2018-01-30T11:28:00Z">
                    <m:r>
                      <w:rPr>
                        <w:rFonts w:ascii="Helvetica" w:eastAsia="Helvetica" w:hAnsi="Helvetica" w:cs="Helvetica"/>
                        <w:szCs w:val="24"/>
                        <w:rPrChange w:id="1556" w:author="Microsoft Office User" w:date="2018-06-22T09:18:00Z">
                          <w:rPr>
                            <w:rFonts w:ascii="Cambria Math" w:cs="Times New Roman"/>
                            <w:szCs w:val="24"/>
                          </w:rPr>
                        </w:rPrChange>
                      </w:rPr>
                      <m:t>Р</m:t>
                    </m:r>
                    <m:r>
                      <w:rPr>
                        <w:rFonts w:ascii="Helvetica" w:eastAsia="Helvetica" w:hAnsi="Helvetica" w:cs="Helvetica"/>
                        <w:szCs w:val="24"/>
                        <w:lang w:val="mn-MN"/>
                        <w:rPrChange w:id="1557" w:author="Microsoft Office User" w:date="2018-06-22T09:18:00Z">
                          <w:rPr>
                            <w:rFonts w:ascii="Cambria Math" w:cs="Times New Roman"/>
                            <w:szCs w:val="24"/>
                            <w:lang w:val="mn-MN"/>
                          </w:rPr>
                        </w:rPrChange>
                      </w:rPr>
                      <m:t>зз-Р</m:t>
                    </m:r>
                    <m:r>
                      <w:rPr>
                        <w:rFonts w:ascii="Cambria Math" w:hAnsi="Cambria Math" w:cs="Arial"/>
                        <w:szCs w:val="24"/>
                        <w:lang w:val="mn-MN"/>
                        <w:rPrChange w:id="1558" w:author="Microsoft Office User" w:date="2018-06-22T09:18:00Z">
                          <w:rPr>
                            <w:rFonts w:ascii="Cambria Math" w:hAnsi="Cambria Math" w:cs="Times New Roman"/>
                            <w:szCs w:val="24"/>
                            <w:lang w:val="mn-MN"/>
                          </w:rPr>
                        </w:rPrChange>
                      </w:rPr>
                      <m:t>c</m:t>
                    </m:r>
                  </w:del>
                  <m:ctrlPr>
                    <w:del w:id="1559" w:author="Altangerel" w:date="2018-01-30T11:28:00Z">
                      <w:rPr>
                        <w:rFonts w:ascii="Cambria Math" w:hAnsi="Cambria Math" w:cs="Arial"/>
                        <w:i/>
                        <w:szCs w:val="24"/>
                        <w:lang w:val="mn-MN"/>
                        <w:rPrChange w:id="1560" w:author="Microsoft Office User" w:date="2018-06-22T09:18:00Z">
                          <w:rPr>
                            <w:rFonts w:ascii="Cambria Math" w:hAnsi="Cambria Math" w:cs="Times New Roman"/>
                            <w:i/>
                            <w:szCs w:val="24"/>
                            <w:lang w:val="mn-MN"/>
                          </w:rPr>
                        </w:rPrChange>
                      </w:rPr>
                    </w:del>
                  </m:ctrlPr>
                </m:e>
              </m:d>
              <w:del w:id="1561" w:author="Altangerel" w:date="2018-01-30T11:28:00Z">
                <m:r>
                  <w:rPr>
                    <w:rFonts w:ascii="MS Mincho" w:eastAsia="MS Mincho" w:hAnsi="MS Mincho" w:cs="MS Mincho"/>
                    <w:szCs w:val="24"/>
                    <w:lang w:val="mn-MN"/>
                    <w:rPrChange w:id="1562" w:author="Microsoft Office User" w:date="2018-06-22T09:18:00Z">
                      <w:rPr>
                        <w:rFonts w:hAnsi="Cambria Math" w:cs="Times New Roman"/>
                        <w:szCs w:val="24"/>
                        <w:lang w:val="mn-MN"/>
                      </w:rPr>
                    </w:rPrChange>
                  </w:rPr>
                  <m:t>*</m:t>
                </m:r>
                <m:r>
                  <w:rPr>
                    <w:rFonts w:ascii="Helvetica" w:eastAsia="Helvetica" w:hAnsi="Helvetica" w:cs="Helvetica"/>
                    <w:szCs w:val="24"/>
                    <w:lang w:val="mn-MN"/>
                    <w:rPrChange w:id="1563" w:author="Microsoft Office User" w:date="2018-06-22T09:18:00Z">
                      <w:rPr>
                        <w:rFonts w:ascii="Cambria Math" w:hAnsi="Cambria Math" w:cs="Times New Roman"/>
                        <w:szCs w:val="24"/>
                        <w:lang w:val="mn-MN"/>
                      </w:rPr>
                    </w:rPrChange>
                  </w:rPr>
                  <m:t>Ө</m:t>
                </m:r>
                <m:r>
                  <w:rPr>
                    <w:rFonts w:ascii="Cambria Math" w:hAnsi="Cambria Math" w:cs="Arial"/>
                    <w:szCs w:val="24"/>
                    <w:lang w:val="mn-MN"/>
                    <w:rPrChange w:id="1564" w:author="Microsoft Office User" w:date="2018-06-22T09:18:00Z">
                      <w:rPr>
                        <w:rFonts w:ascii="Cambria Math" w:cs="Times New Roman"/>
                        <w:szCs w:val="24"/>
                        <w:lang w:val="mn-MN"/>
                      </w:rPr>
                    </w:rPrChange>
                  </w:rPr>
                  <m:t>+</m:t>
                </m:r>
                <m:r>
                  <w:rPr>
                    <w:rFonts w:ascii="Helvetica" w:eastAsia="Helvetica" w:hAnsi="Helvetica" w:cs="Helvetica"/>
                    <w:szCs w:val="24"/>
                    <w:lang w:val="mn-MN"/>
                    <w:rPrChange w:id="1565" w:author="Microsoft Office User" w:date="2018-06-22T09:18:00Z">
                      <w:rPr>
                        <w:rFonts w:ascii="Cambria Math" w:cs="Times New Roman"/>
                        <w:szCs w:val="24"/>
                        <w:lang w:val="mn-MN"/>
                      </w:rPr>
                    </w:rPrChange>
                  </w:rPr>
                  <m:t>Рс</m:t>
                </m:r>
                <m:r>
                  <w:rPr>
                    <w:rFonts w:ascii="MS Mincho" w:eastAsia="MS Mincho" w:hAnsi="MS Mincho" w:cs="MS Mincho"/>
                    <w:szCs w:val="24"/>
                    <w:lang w:val="mn-MN"/>
                    <w:rPrChange w:id="1566" w:author="Microsoft Office User" w:date="2018-06-22T09:18:00Z">
                      <w:rPr>
                        <w:rFonts w:ascii="Cambria Math" w:hAnsi="Cambria Math" w:cs="Times New Roman"/>
                        <w:szCs w:val="24"/>
                        <w:lang w:val="mn-MN"/>
                      </w:rPr>
                    </w:rPrChange>
                  </w:rPr>
                  <m:t>*</m:t>
                </m:r>
                <m:r>
                  <w:rPr>
                    <w:rFonts w:ascii="Cambria Math" w:hAnsi="Cambria Math" w:cs="Arial"/>
                    <w:szCs w:val="24"/>
                    <w:lang w:val="mn-MN"/>
                    <w:rPrChange w:id="1567" w:author="Microsoft Office User" w:date="2018-06-22T09:18:00Z">
                      <w:rPr>
                        <w:rFonts w:ascii="Cambria Math" w:hAnsi="Cambria Math" w:cs="Times New Roman"/>
                        <w:szCs w:val="24"/>
                        <w:lang w:val="mn-MN"/>
                      </w:rPr>
                    </w:rPrChange>
                  </w:rPr>
                  <m:t>β)</m:t>
                </m:r>
              </w:del>
            </m:num>
            <m:den>
              <w:del w:id="1568" w:author="Altangerel" w:date="2018-01-30T11:28:00Z">
                <m:r>
                  <w:rPr>
                    <w:rFonts w:ascii="Helvetica" w:eastAsia="Helvetica" w:hAnsi="Helvetica" w:cs="Helvetica"/>
                    <w:szCs w:val="24"/>
                    <w:rPrChange w:id="1569" w:author="Microsoft Office User" w:date="2018-06-22T09:18:00Z">
                      <w:rPr>
                        <w:rFonts w:ascii="Cambria Math" w:cs="Times New Roman"/>
                        <w:szCs w:val="24"/>
                      </w:rPr>
                    </w:rPrChange>
                  </w:rPr>
                  <m:t>Рзз</m:t>
                </m:r>
              </w:del>
            </m:den>
          </m:f>
          <w:del w:id="1570" w:author="Altangerel" w:date="2018-01-30T11:28:00Z">
            <m:r>
              <w:rPr>
                <w:rFonts w:ascii="Helvetica" w:eastAsia="Helvetica" w:hAnsi="Helvetica" w:cs="Helvetica"/>
                <w:szCs w:val="24"/>
                <w:rPrChange w:id="1571" w:author="Microsoft Office User" w:date="2018-06-22T09:18:00Z">
                  <w:rPr>
                    <w:rFonts w:ascii="Cambria Math" w:hAnsi="Cambria Math" w:cs="Times New Roman"/>
                    <w:szCs w:val="24"/>
                  </w:rPr>
                </w:rPrChange>
              </w:rPr>
              <m:t>-</m:t>
            </m:r>
            <m:r>
              <w:rPr>
                <w:rFonts w:ascii="Cambria Math" w:hAnsi="Cambria Math" w:cs="Arial"/>
                <w:szCs w:val="24"/>
                <w:rPrChange w:id="1572" w:author="Microsoft Office User" w:date="2018-06-22T09:18:00Z">
                  <w:rPr>
                    <w:rFonts w:ascii="Cambria Math" w:hAnsi="Cambria Math" w:cs="Times New Roman"/>
                    <w:szCs w:val="24"/>
                  </w:rPr>
                </w:rPrChange>
              </w:rPr>
              <m:t>β=</m:t>
            </m:r>
            <m:r>
              <w:rPr>
                <w:rFonts w:ascii="Helvetica" w:eastAsia="Helvetica" w:hAnsi="Helvetica" w:cs="Helvetica"/>
                <w:szCs w:val="24"/>
                <w:rPrChange w:id="1573" w:author="Microsoft Office User" w:date="2018-06-22T09:18:00Z">
                  <w:rPr>
                    <w:rFonts w:ascii="Cambria Math" w:cs="Times New Roman"/>
                    <w:szCs w:val="24"/>
                  </w:rPr>
                </w:rPrChange>
              </w:rPr>
              <m:t>Х</m:t>
            </m:r>
          </w:del>
        </m:oMath>
      </m:oMathPara>
    </w:p>
    <w:p w14:paraId="70FE04DC" w14:textId="77777777" w:rsidR="003B3399" w:rsidRPr="004F4DD5" w:rsidDel="00AA0A11" w:rsidRDefault="003B3399" w:rsidP="003B3399">
      <w:pPr>
        <w:spacing w:after="0"/>
        <w:jc w:val="both"/>
        <w:rPr>
          <w:del w:id="1574" w:author="Altangerel" w:date="2018-01-30T11:28:00Z"/>
          <w:rFonts w:ascii="Arial" w:hAnsi="Arial" w:cs="Arial"/>
          <w:i/>
          <w:szCs w:val="24"/>
          <w:rPrChange w:id="1575" w:author="Microsoft Office User" w:date="2018-06-22T09:18:00Z">
            <w:rPr>
              <w:del w:id="1576" w:author="Altangerel" w:date="2018-01-30T11:28:00Z"/>
              <w:rFonts w:cs="Times New Roman"/>
              <w:i/>
              <w:szCs w:val="24"/>
            </w:rPr>
          </w:rPrChange>
        </w:rPr>
      </w:pPr>
      <w:del w:id="1577" w:author="Altangerel" w:date="2018-01-30T11:28:00Z">
        <w:r w:rsidRPr="004F4DD5" w:rsidDel="00AA0A11">
          <w:rPr>
            <w:rFonts w:ascii="Arial" w:hAnsi="Arial" w:cs="Arial"/>
            <w:i/>
            <w:szCs w:val="24"/>
            <w:lang w:val="mn-MN"/>
            <w:rPrChange w:id="1578" w:author="Microsoft Office User" w:date="2018-06-22T09:18:00Z">
              <w:rPr>
                <w:rFonts w:cs="Times New Roman"/>
                <w:i/>
                <w:szCs w:val="24"/>
                <w:lang w:val="mn-MN"/>
              </w:rPr>
            </w:rPrChange>
          </w:rPr>
          <w:delText>Х –</w:delText>
        </w:r>
        <w:r w:rsidR="005F0E47" w:rsidRPr="004F4DD5" w:rsidDel="00AA0A11">
          <w:rPr>
            <w:rFonts w:ascii="Arial" w:hAnsi="Arial" w:cs="Arial"/>
            <w:i/>
            <w:szCs w:val="24"/>
            <w:lang w:val="mn-MN"/>
            <w:rPrChange w:id="1579" w:author="Microsoft Office User" w:date="2018-06-22T09:18:00Z">
              <w:rPr>
                <w:rFonts w:cs="Times New Roman"/>
                <w:i/>
                <w:szCs w:val="24"/>
                <w:lang w:val="mn-MN"/>
              </w:rPr>
            </w:rPrChange>
          </w:rPr>
          <w:delText xml:space="preserve"> АМНАТөлбөрийн </w:delText>
        </w:r>
        <w:r w:rsidRPr="004F4DD5" w:rsidDel="00AA0A11">
          <w:rPr>
            <w:rFonts w:ascii="Arial" w:hAnsi="Arial" w:cs="Arial"/>
            <w:i/>
            <w:szCs w:val="24"/>
            <w:lang w:val="mn-MN"/>
            <w:rPrChange w:id="1580" w:author="Microsoft Office User" w:date="2018-06-22T09:18:00Z">
              <w:rPr>
                <w:rFonts w:cs="Times New Roman"/>
                <w:i/>
                <w:szCs w:val="24"/>
                <w:lang w:val="mn-MN"/>
              </w:rPr>
            </w:rPrChange>
          </w:rPr>
          <w:delText>нэмж ноогдуулах хувь</w:delText>
        </w:r>
        <w:r w:rsidR="00991680" w:rsidRPr="004F4DD5" w:rsidDel="00AA0A11">
          <w:rPr>
            <w:rFonts w:ascii="Arial" w:hAnsi="Arial" w:cs="Arial"/>
            <w:i/>
            <w:szCs w:val="24"/>
            <w:lang w:val="mn-MN"/>
            <w:rPrChange w:id="1581" w:author="Microsoft Office User" w:date="2018-06-22T09:18:00Z">
              <w:rPr>
                <w:rFonts w:cs="Times New Roman"/>
                <w:i/>
                <w:szCs w:val="24"/>
                <w:lang w:val="mn-MN"/>
              </w:rPr>
            </w:rPrChange>
          </w:rPr>
          <w:tab/>
        </w:r>
        <w:r w:rsidR="00991680" w:rsidRPr="004F4DD5" w:rsidDel="00AA0A11">
          <w:rPr>
            <w:rFonts w:ascii="Arial" w:hAnsi="Arial" w:cs="Arial"/>
            <w:i/>
            <w:szCs w:val="24"/>
            <w:lang w:val="mn-MN"/>
            <w:rPrChange w:id="1582" w:author="Microsoft Office User" w:date="2018-06-22T09:18:00Z">
              <w:rPr>
                <w:rFonts w:cs="Times New Roman"/>
                <w:i/>
                <w:szCs w:val="24"/>
                <w:lang w:val="mn-MN"/>
              </w:rPr>
            </w:rPrChange>
          </w:rPr>
          <w:tab/>
        </w:r>
        <w:r w:rsidRPr="004F4DD5" w:rsidDel="00AA0A11">
          <w:rPr>
            <w:rFonts w:ascii="Arial" w:hAnsi="Arial" w:cs="Arial"/>
            <w:i/>
            <w:szCs w:val="24"/>
            <w:lang w:val="mn-MN"/>
            <w:rPrChange w:id="1583" w:author="Microsoft Office User" w:date="2018-06-22T09:18:00Z">
              <w:rPr>
                <w:rFonts w:cs="Times New Roman"/>
                <w:i/>
                <w:szCs w:val="24"/>
                <w:lang w:val="mn-MN"/>
              </w:rPr>
            </w:rPrChange>
          </w:rPr>
          <w:delText>Ө-Төрийн үнийн өсөлтөөс хүртэх өгөөжийн хувь</w:delText>
        </w:r>
        <w:r w:rsidR="00991680" w:rsidRPr="004F4DD5" w:rsidDel="00AA0A11">
          <w:rPr>
            <w:rFonts w:ascii="Arial" w:hAnsi="Arial" w:cs="Arial"/>
            <w:i/>
            <w:szCs w:val="24"/>
            <w:lang w:val="mn-MN"/>
            <w:rPrChange w:id="1584" w:author="Microsoft Office User" w:date="2018-06-22T09:18:00Z">
              <w:rPr>
                <w:rFonts w:cs="Times New Roman"/>
                <w:i/>
                <w:szCs w:val="24"/>
                <w:lang w:val="mn-MN"/>
              </w:rPr>
            </w:rPrChange>
          </w:rPr>
          <w:delText xml:space="preserve"> </w:delText>
        </w:r>
        <w:r w:rsidR="00991680" w:rsidRPr="004F4DD5" w:rsidDel="00AA0A11">
          <w:rPr>
            <w:rFonts w:ascii="Arial" w:hAnsi="Arial" w:cs="Arial"/>
            <w:i/>
            <w:szCs w:val="24"/>
            <w:rPrChange w:id="1585" w:author="Microsoft Office User" w:date="2018-06-22T09:18:00Z">
              <w:rPr>
                <w:rFonts w:cs="Times New Roman"/>
                <w:i/>
                <w:szCs w:val="24"/>
              </w:rPr>
            </w:rPrChange>
          </w:rPr>
          <w:delText>(25</w:delText>
        </w:r>
        <w:r w:rsidR="00991680" w:rsidRPr="004F4DD5" w:rsidDel="00AA0A11">
          <w:rPr>
            <w:rFonts w:ascii="Arial" w:hAnsi="Arial" w:cs="Arial"/>
            <w:i/>
            <w:szCs w:val="24"/>
            <w:lang w:val="mn-MN"/>
            <w:rPrChange w:id="1586" w:author="Microsoft Office User" w:date="2018-06-22T09:18:00Z">
              <w:rPr>
                <w:rFonts w:cs="Times New Roman"/>
                <w:i/>
                <w:szCs w:val="24"/>
                <w:lang w:val="mn-MN"/>
              </w:rPr>
            </w:rPrChange>
          </w:rPr>
          <w:delText>%</w:delText>
        </w:r>
        <w:r w:rsidR="00991680" w:rsidRPr="004F4DD5" w:rsidDel="00AA0A11">
          <w:rPr>
            <w:rFonts w:ascii="Arial" w:hAnsi="Arial" w:cs="Arial"/>
            <w:i/>
            <w:szCs w:val="24"/>
            <w:rPrChange w:id="1587" w:author="Microsoft Office User" w:date="2018-06-22T09:18:00Z">
              <w:rPr>
                <w:rFonts w:cs="Times New Roman"/>
                <w:i/>
                <w:szCs w:val="24"/>
              </w:rPr>
            </w:rPrChange>
          </w:rPr>
          <w:delText>)</w:delText>
        </w:r>
      </w:del>
    </w:p>
    <w:p w14:paraId="5C0D7258" w14:textId="77777777" w:rsidR="003813AB" w:rsidRPr="004F4DD5" w:rsidDel="00AA0A11" w:rsidRDefault="00AC60ED" w:rsidP="003B3399">
      <w:pPr>
        <w:spacing w:after="0"/>
        <w:jc w:val="both"/>
        <w:rPr>
          <w:del w:id="1588" w:author="Altangerel" w:date="2018-01-30T11:28:00Z"/>
          <w:rFonts w:ascii="Arial" w:hAnsi="Arial" w:cs="Arial"/>
          <w:i/>
          <w:szCs w:val="24"/>
          <w:lang w:val="mn-MN"/>
          <w:rPrChange w:id="1589" w:author="Microsoft Office User" w:date="2018-06-22T09:18:00Z">
            <w:rPr>
              <w:del w:id="1590" w:author="Altangerel" w:date="2018-01-30T11:28:00Z"/>
              <w:rFonts w:cs="Times New Roman"/>
              <w:i/>
              <w:szCs w:val="24"/>
              <w:lang w:val="mn-MN"/>
            </w:rPr>
          </w:rPrChange>
        </w:rPr>
      </w:pPr>
      <w:del w:id="1591" w:author="Altangerel" w:date="2018-01-30T11:28:00Z">
        <w:r w:rsidRPr="004F4DD5" w:rsidDel="00AA0A11">
          <w:rPr>
            <w:rFonts w:ascii="Arial" w:hAnsi="Arial" w:cs="Arial"/>
            <w:i/>
            <w:szCs w:val="24"/>
            <w:lang w:val="mn-MN"/>
            <w:rPrChange w:id="1592" w:author="Microsoft Office User" w:date="2018-06-22T09:18:00Z">
              <w:rPr>
                <w:rFonts w:cs="Times New Roman"/>
                <w:i/>
                <w:szCs w:val="24"/>
                <w:lang w:val="mn-MN"/>
              </w:rPr>
            </w:rPrChange>
          </w:rPr>
          <w:delText>Рзз-</w:delText>
        </w:r>
        <w:r w:rsidR="003B3399" w:rsidRPr="004F4DD5" w:rsidDel="00AA0A11">
          <w:rPr>
            <w:rFonts w:ascii="Arial" w:hAnsi="Arial" w:cs="Arial"/>
            <w:i/>
            <w:szCs w:val="24"/>
            <w:lang w:val="mn-MN"/>
            <w:rPrChange w:id="1593" w:author="Microsoft Office User" w:date="2018-06-22T09:18:00Z">
              <w:rPr>
                <w:rFonts w:cs="Times New Roman"/>
                <w:i/>
                <w:szCs w:val="24"/>
                <w:lang w:val="mn-MN"/>
              </w:rPr>
            </w:rPrChange>
          </w:rPr>
          <w:delText>зах зээл дэхь зэсийн үнэ</w:delText>
        </w:r>
        <w:r w:rsidR="003B3399" w:rsidRPr="004F4DD5" w:rsidDel="00AA0A11">
          <w:rPr>
            <w:rFonts w:ascii="Arial" w:hAnsi="Arial" w:cs="Arial"/>
            <w:i/>
            <w:szCs w:val="24"/>
            <w:lang w:val="mn-MN"/>
            <w:rPrChange w:id="1594" w:author="Microsoft Office User" w:date="2018-06-22T09:18:00Z">
              <w:rPr>
                <w:rFonts w:cs="Times New Roman"/>
                <w:i/>
                <w:szCs w:val="24"/>
                <w:lang w:val="mn-MN"/>
              </w:rPr>
            </w:rPrChange>
          </w:rPr>
          <w:tab/>
        </w:r>
        <w:r w:rsidR="003B3399" w:rsidRPr="004F4DD5" w:rsidDel="00AA0A11">
          <w:rPr>
            <w:rFonts w:ascii="Arial" w:hAnsi="Arial" w:cs="Arial"/>
            <w:i/>
            <w:szCs w:val="24"/>
            <w:lang w:val="mn-MN"/>
            <w:rPrChange w:id="1595" w:author="Microsoft Office User" w:date="2018-06-22T09:18:00Z">
              <w:rPr>
                <w:rFonts w:cs="Times New Roman"/>
                <w:i/>
                <w:szCs w:val="24"/>
                <w:lang w:val="mn-MN"/>
              </w:rPr>
            </w:rPrChange>
          </w:rPr>
          <w:tab/>
        </w:r>
        <w:r w:rsidR="003B3399" w:rsidRPr="004F4DD5" w:rsidDel="00AA0A11">
          <w:rPr>
            <w:rFonts w:ascii="Arial" w:hAnsi="Arial" w:cs="Arial"/>
            <w:i/>
            <w:szCs w:val="24"/>
            <w:lang w:val="mn-MN"/>
            <w:rPrChange w:id="1596" w:author="Microsoft Office User" w:date="2018-06-22T09:18:00Z">
              <w:rPr>
                <w:rFonts w:cs="Times New Roman"/>
                <w:i/>
                <w:szCs w:val="24"/>
                <w:lang w:val="mn-MN"/>
              </w:rPr>
            </w:rPrChange>
          </w:rPr>
          <w:tab/>
        </w:r>
        <w:r w:rsidR="00991680" w:rsidRPr="004F4DD5" w:rsidDel="00AA0A11">
          <w:rPr>
            <w:rFonts w:ascii="Arial" w:hAnsi="Arial" w:cs="Arial"/>
            <w:i/>
            <w:szCs w:val="24"/>
            <w:lang w:val="mn-MN"/>
            <w:rPrChange w:id="1597" w:author="Microsoft Office User" w:date="2018-06-22T09:18:00Z">
              <w:rPr>
                <w:rFonts w:cs="Times New Roman"/>
                <w:i/>
                <w:szCs w:val="24"/>
                <w:lang w:val="mn-MN"/>
              </w:rPr>
            </w:rPrChange>
          </w:rPr>
          <w:tab/>
        </w:r>
        <w:r w:rsidR="003B3399" w:rsidRPr="004F4DD5" w:rsidDel="00AA0A11">
          <w:rPr>
            <w:rFonts w:ascii="Arial" w:hAnsi="Arial" w:cs="Arial"/>
            <w:i/>
            <w:szCs w:val="24"/>
            <w:lang w:val="mn-MN"/>
            <w:rPrChange w:id="1598" w:author="Microsoft Office User" w:date="2018-06-22T09:18:00Z">
              <w:rPr>
                <w:rFonts w:cs="Times New Roman"/>
                <w:i/>
                <w:szCs w:val="24"/>
                <w:lang w:val="mn-MN"/>
              </w:rPr>
            </w:rPrChange>
          </w:rPr>
          <w:delText>β –суурь үнээс</w:delText>
        </w:r>
        <w:r w:rsidR="00991680" w:rsidRPr="004F4DD5" w:rsidDel="00AA0A11">
          <w:rPr>
            <w:rFonts w:ascii="Arial" w:hAnsi="Arial" w:cs="Arial"/>
            <w:i/>
            <w:szCs w:val="24"/>
            <w:lang w:val="mn-MN"/>
            <w:rPrChange w:id="1599" w:author="Microsoft Office User" w:date="2018-06-22T09:18:00Z">
              <w:rPr>
                <w:rFonts w:cs="Times New Roman"/>
                <w:i/>
                <w:szCs w:val="24"/>
                <w:lang w:val="mn-MN"/>
              </w:rPr>
            </w:rPrChange>
          </w:rPr>
          <w:delText xml:space="preserve"> АМНАТ</w:delText>
        </w:r>
        <w:r w:rsidR="003B3399" w:rsidRPr="004F4DD5" w:rsidDel="00AA0A11">
          <w:rPr>
            <w:rFonts w:ascii="Arial" w:hAnsi="Arial" w:cs="Arial"/>
            <w:i/>
            <w:szCs w:val="24"/>
            <w:lang w:val="mn-MN"/>
            <w:rPrChange w:id="1600" w:author="Microsoft Office User" w:date="2018-06-22T09:18:00Z">
              <w:rPr>
                <w:rFonts w:cs="Times New Roman"/>
                <w:i/>
                <w:szCs w:val="24"/>
                <w:lang w:val="mn-MN"/>
              </w:rPr>
            </w:rPrChange>
          </w:rPr>
          <w:delText xml:space="preserve"> тооцох хувь </w:delText>
        </w:r>
        <w:r w:rsidR="003B3399" w:rsidRPr="004F4DD5" w:rsidDel="00AA0A11">
          <w:rPr>
            <w:rFonts w:ascii="Arial" w:hAnsi="Arial" w:cs="Arial"/>
            <w:i/>
            <w:szCs w:val="24"/>
            <w:rPrChange w:id="1601" w:author="Microsoft Office User" w:date="2018-06-22T09:18:00Z">
              <w:rPr>
                <w:rFonts w:cs="Times New Roman"/>
                <w:i/>
                <w:szCs w:val="24"/>
              </w:rPr>
            </w:rPrChange>
          </w:rPr>
          <w:delText>(</w:delText>
        </w:r>
        <w:r w:rsidR="003B3399" w:rsidRPr="004F4DD5" w:rsidDel="00AA0A11">
          <w:rPr>
            <w:rFonts w:ascii="Arial" w:hAnsi="Arial" w:cs="Arial"/>
            <w:i/>
            <w:szCs w:val="24"/>
            <w:lang w:val="mn-MN"/>
            <w:rPrChange w:id="1602" w:author="Microsoft Office User" w:date="2018-06-22T09:18:00Z">
              <w:rPr>
                <w:rFonts w:cs="Times New Roman"/>
                <w:i/>
                <w:szCs w:val="24"/>
                <w:lang w:val="mn-MN"/>
              </w:rPr>
            </w:rPrChange>
          </w:rPr>
          <w:delText>5%</w:delText>
        </w:r>
        <w:r w:rsidR="003B3399" w:rsidRPr="004F4DD5" w:rsidDel="00AA0A11">
          <w:rPr>
            <w:rFonts w:ascii="Arial" w:hAnsi="Arial" w:cs="Arial"/>
            <w:i/>
            <w:szCs w:val="24"/>
            <w:rPrChange w:id="1603" w:author="Microsoft Office User" w:date="2018-06-22T09:18:00Z">
              <w:rPr>
                <w:rFonts w:cs="Times New Roman"/>
                <w:i/>
                <w:szCs w:val="24"/>
              </w:rPr>
            </w:rPrChange>
          </w:rPr>
          <w:delText>)</w:delText>
        </w:r>
        <w:r w:rsidR="00991680" w:rsidRPr="004F4DD5" w:rsidDel="00AA0A11">
          <w:rPr>
            <w:rFonts w:ascii="Arial" w:hAnsi="Arial" w:cs="Arial"/>
            <w:i/>
            <w:szCs w:val="24"/>
            <w:lang w:val="mn-MN"/>
            <w:rPrChange w:id="1604" w:author="Microsoft Office User" w:date="2018-06-22T09:18:00Z">
              <w:rPr>
                <w:rFonts w:cs="Times New Roman"/>
                <w:i/>
                <w:szCs w:val="24"/>
                <w:lang w:val="mn-MN"/>
              </w:rPr>
            </w:rPrChange>
          </w:rPr>
          <w:tab/>
        </w:r>
        <w:r w:rsidR="003B3399" w:rsidRPr="004F4DD5" w:rsidDel="00AA0A11">
          <w:rPr>
            <w:rFonts w:ascii="Arial" w:hAnsi="Arial" w:cs="Arial"/>
            <w:i/>
            <w:szCs w:val="24"/>
            <w:lang w:val="mn-MN"/>
            <w:rPrChange w:id="1605" w:author="Microsoft Office User" w:date="2018-06-22T09:18:00Z">
              <w:rPr>
                <w:rFonts w:cs="Times New Roman"/>
                <w:i/>
                <w:szCs w:val="24"/>
                <w:lang w:val="mn-MN"/>
              </w:rPr>
            </w:rPrChange>
          </w:rPr>
          <w:tab/>
          <w:delText xml:space="preserve">             </w:delText>
        </w:r>
      </w:del>
    </w:p>
    <w:p w14:paraId="0AE86EB7" w14:textId="77777777" w:rsidR="003B3399" w:rsidRPr="004F4DD5" w:rsidDel="00AA0A11" w:rsidRDefault="003B3399" w:rsidP="003B3399">
      <w:pPr>
        <w:spacing w:after="0"/>
        <w:jc w:val="both"/>
        <w:rPr>
          <w:del w:id="1606" w:author="Altangerel" w:date="2018-01-30T11:28:00Z"/>
          <w:rFonts w:ascii="Arial" w:hAnsi="Arial" w:cs="Arial"/>
          <w:szCs w:val="24"/>
          <w:lang w:val="mn-MN"/>
          <w:rPrChange w:id="1607" w:author="Microsoft Office User" w:date="2018-06-22T09:18:00Z">
            <w:rPr>
              <w:del w:id="1608" w:author="Altangerel" w:date="2018-01-30T11:28:00Z"/>
              <w:rFonts w:cs="Times New Roman"/>
              <w:szCs w:val="24"/>
              <w:lang w:val="mn-MN"/>
            </w:rPr>
          </w:rPrChange>
        </w:rPr>
      </w:pPr>
      <w:del w:id="1609" w:author="Altangerel" w:date="2018-01-30T11:28:00Z">
        <w:r w:rsidRPr="004F4DD5" w:rsidDel="00AA0A11">
          <w:rPr>
            <w:rFonts w:ascii="Arial" w:hAnsi="Arial" w:cs="Arial"/>
            <w:i/>
            <w:szCs w:val="24"/>
            <w:lang w:val="mn-MN"/>
            <w:rPrChange w:id="1610" w:author="Microsoft Office User" w:date="2018-06-22T09:18:00Z">
              <w:rPr>
                <w:rFonts w:cs="Times New Roman"/>
                <w:i/>
                <w:szCs w:val="24"/>
                <w:lang w:val="mn-MN"/>
              </w:rPr>
            </w:rPrChange>
          </w:rPr>
          <w:delText>Рс-суурь үнэ</w:delText>
        </w:r>
        <w:r w:rsidR="00991680" w:rsidRPr="004F4DD5" w:rsidDel="00AA0A11">
          <w:rPr>
            <w:rFonts w:ascii="Arial" w:hAnsi="Arial" w:cs="Arial"/>
            <w:i/>
            <w:szCs w:val="24"/>
            <w:lang w:val="mn-MN"/>
            <w:rPrChange w:id="1611" w:author="Microsoft Office User" w:date="2018-06-22T09:18:00Z">
              <w:rPr>
                <w:rFonts w:cs="Times New Roman"/>
                <w:i/>
                <w:szCs w:val="24"/>
                <w:lang w:val="mn-MN"/>
              </w:rPr>
            </w:rPrChange>
          </w:rPr>
          <w:delText xml:space="preserve"> </w:delText>
        </w:r>
        <w:r w:rsidR="00991680" w:rsidRPr="004F4DD5" w:rsidDel="00AA0A11">
          <w:rPr>
            <w:rFonts w:ascii="Arial" w:hAnsi="Arial" w:cs="Arial"/>
            <w:i/>
            <w:szCs w:val="24"/>
            <w:rPrChange w:id="1612" w:author="Microsoft Office User" w:date="2018-06-22T09:18:00Z">
              <w:rPr>
                <w:rFonts w:cs="Times New Roman"/>
                <w:i/>
                <w:szCs w:val="24"/>
              </w:rPr>
            </w:rPrChange>
          </w:rPr>
          <w:delText>(5000 $/</w:delText>
        </w:r>
        <w:r w:rsidR="00991680" w:rsidRPr="004F4DD5" w:rsidDel="00AA0A11">
          <w:rPr>
            <w:rFonts w:ascii="Arial" w:hAnsi="Arial" w:cs="Arial"/>
            <w:i/>
            <w:szCs w:val="24"/>
            <w:lang w:val="mn-MN"/>
            <w:rPrChange w:id="1613" w:author="Microsoft Office User" w:date="2018-06-22T09:18:00Z">
              <w:rPr>
                <w:rFonts w:cs="Times New Roman"/>
                <w:i/>
                <w:szCs w:val="24"/>
                <w:lang w:val="mn-MN"/>
              </w:rPr>
            </w:rPrChange>
          </w:rPr>
          <w:delText>тн</w:delText>
        </w:r>
        <w:r w:rsidR="00991680" w:rsidRPr="004F4DD5" w:rsidDel="00AA0A11">
          <w:rPr>
            <w:rFonts w:ascii="Arial" w:hAnsi="Arial" w:cs="Arial"/>
            <w:i/>
            <w:szCs w:val="24"/>
            <w:rPrChange w:id="1614" w:author="Microsoft Office User" w:date="2018-06-22T09:18:00Z">
              <w:rPr>
                <w:rFonts w:cs="Times New Roman"/>
                <w:i/>
                <w:szCs w:val="24"/>
              </w:rPr>
            </w:rPrChange>
          </w:rPr>
          <w:delText>)</w:delText>
        </w:r>
        <w:r w:rsidRPr="004F4DD5" w:rsidDel="00AA0A11">
          <w:rPr>
            <w:rFonts w:ascii="Arial" w:hAnsi="Arial" w:cs="Arial"/>
            <w:szCs w:val="24"/>
            <w:lang w:val="mn-MN"/>
            <w:rPrChange w:id="1615" w:author="Microsoft Office User" w:date="2018-06-22T09:18:00Z">
              <w:rPr>
                <w:rFonts w:cs="Times New Roman"/>
                <w:szCs w:val="24"/>
                <w:lang w:val="mn-MN"/>
              </w:rPr>
            </w:rPrChange>
          </w:rPr>
          <w:tab/>
        </w:r>
        <w:r w:rsidRPr="004F4DD5" w:rsidDel="00AA0A11">
          <w:rPr>
            <w:rFonts w:ascii="Arial" w:hAnsi="Arial" w:cs="Arial"/>
            <w:szCs w:val="24"/>
            <w:lang w:val="mn-MN"/>
            <w:rPrChange w:id="1616" w:author="Microsoft Office User" w:date="2018-06-22T09:18:00Z">
              <w:rPr>
                <w:rFonts w:cs="Times New Roman"/>
                <w:szCs w:val="24"/>
                <w:lang w:val="mn-MN"/>
              </w:rPr>
            </w:rPrChange>
          </w:rPr>
          <w:tab/>
        </w:r>
        <w:r w:rsidRPr="004F4DD5" w:rsidDel="00AA0A11">
          <w:rPr>
            <w:rFonts w:ascii="Arial" w:hAnsi="Arial" w:cs="Arial"/>
            <w:szCs w:val="24"/>
            <w:lang w:val="mn-MN"/>
            <w:rPrChange w:id="1617" w:author="Microsoft Office User" w:date="2018-06-22T09:18:00Z">
              <w:rPr>
                <w:rFonts w:cs="Times New Roman"/>
                <w:szCs w:val="24"/>
                <w:lang w:val="mn-MN"/>
              </w:rPr>
            </w:rPrChange>
          </w:rPr>
          <w:tab/>
        </w:r>
        <w:r w:rsidRPr="004F4DD5" w:rsidDel="00AA0A11">
          <w:rPr>
            <w:rFonts w:ascii="Arial" w:hAnsi="Arial" w:cs="Arial"/>
            <w:szCs w:val="24"/>
            <w:lang w:val="mn-MN"/>
            <w:rPrChange w:id="1618" w:author="Microsoft Office User" w:date="2018-06-22T09:18:00Z">
              <w:rPr>
                <w:rFonts w:cs="Times New Roman"/>
                <w:szCs w:val="24"/>
                <w:lang w:val="mn-MN"/>
              </w:rPr>
            </w:rPrChange>
          </w:rPr>
          <w:tab/>
        </w:r>
        <w:r w:rsidRPr="004F4DD5" w:rsidDel="00AA0A11">
          <w:rPr>
            <w:rFonts w:ascii="Arial" w:hAnsi="Arial" w:cs="Arial"/>
            <w:szCs w:val="24"/>
            <w:lang w:val="mn-MN"/>
            <w:rPrChange w:id="1619" w:author="Microsoft Office User" w:date="2018-06-22T09:18:00Z">
              <w:rPr>
                <w:rFonts w:cs="Times New Roman"/>
                <w:szCs w:val="24"/>
                <w:lang w:val="mn-MN"/>
              </w:rPr>
            </w:rPrChange>
          </w:rPr>
          <w:tab/>
        </w:r>
      </w:del>
    </w:p>
    <w:p w14:paraId="11EC26AB" w14:textId="77777777" w:rsidR="00AC60ED" w:rsidRPr="004F4DD5" w:rsidDel="00AA0A11" w:rsidRDefault="00AC60ED" w:rsidP="00C55D65">
      <w:pPr>
        <w:spacing w:after="0"/>
        <w:jc w:val="both"/>
        <w:rPr>
          <w:del w:id="1620" w:author="Altangerel" w:date="2018-01-30T11:28:00Z"/>
          <w:rFonts w:ascii="Arial" w:hAnsi="Arial" w:cs="Arial"/>
          <w:szCs w:val="24"/>
          <w:lang w:val="mn-MN"/>
          <w:rPrChange w:id="1621" w:author="Microsoft Office User" w:date="2018-06-22T09:18:00Z">
            <w:rPr>
              <w:del w:id="1622" w:author="Altangerel" w:date="2018-01-30T11:28:00Z"/>
              <w:rFonts w:cs="Times New Roman"/>
              <w:szCs w:val="24"/>
              <w:lang w:val="mn-MN"/>
            </w:rPr>
          </w:rPrChange>
        </w:rPr>
      </w:pPr>
    </w:p>
    <w:p w14:paraId="2B942CD6" w14:textId="77777777" w:rsidR="00AB30CF" w:rsidRPr="004F4DD5" w:rsidDel="00AA0A11" w:rsidRDefault="00C55D65" w:rsidP="00DC7A50">
      <w:pPr>
        <w:spacing w:after="0"/>
        <w:ind w:firstLine="720"/>
        <w:jc w:val="both"/>
        <w:rPr>
          <w:del w:id="1623" w:author="Altangerel" w:date="2018-01-30T11:28:00Z"/>
          <w:rFonts w:ascii="Arial" w:hAnsi="Arial" w:cs="Arial"/>
          <w:szCs w:val="24"/>
          <w:lang w:val="mn-MN"/>
          <w:rPrChange w:id="1624" w:author="Microsoft Office User" w:date="2018-06-22T09:18:00Z">
            <w:rPr>
              <w:del w:id="1625" w:author="Altangerel" w:date="2018-01-30T11:28:00Z"/>
              <w:rFonts w:cs="Times New Roman"/>
              <w:szCs w:val="24"/>
              <w:lang w:val="mn-MN"/>
            </w:rPr>
          </w:rPrChange>
        </w:rPr>
      </w:pPr>
      <w:del w:id="1626" w:author="Altangerel" w:date="2018-01-30T11:28:00Z">
        <w:r w:rsidRPr="004F4DD5" w:rsidDel="00AA0A11">
          <w:rPr>
            <w:rFonts w:ascii="Arial" w:hAnsi="Arial" w:cs="Arial"/>
            <w:szCs w:val="24"/>
            <w:lang w:val="mn-MN"/>
            <w:rPrChange w:id="1627" w:author="Microsoft Office User" w:date="2018-06-22T09:18:00Z">
              <w:rPr>
                <w:rFonts w:cs="Times New Roman"/>
                <w:szCs w:val="24"/>
                <w:lang w:val="mn-MN"/>
              </w:rPr>
            </w:rPrChange>
          </w:rPr>
          <w:delText xml:space="preserve">Дээрх зэсийн үнээс хамаарсан АМНАТөлбөрийн нэмж ноогдуулах хувийг </w:delText>
        </w:r>
        <w:r w:rsidR="00A773C7" w:rsidRPr="004F4DD5" w:rsidDel="00AA0A11">
          <w:rPr>
            <w:rFonts w:ascii="Arial" w:hAnsi="Arial" w:cs="Arial"/>
            <w:szCs w:val="24"/>
            <w:lang w:val="mn-MN"/>
            <w:rPrChange w:id="1628" w:author="Microsoft Office User" w:date="2018-06-22T09:18:00Z">
              <w:rPr>
                <w:rFonts w:cs="Times New Roman"/>
                <w:szCs w:val="24"/>
                <w:lang w:val="mn-MN"/>
              </w:rPr>
            </w:rPrChange>
          </w:rPr>
          <w:delText>одоо хүчин төг</w:delText>
        </w:r>
        <w:r w:rsidR="009232DD" w:rsidRPr="004F4DD5" w:rsidDel="00AA0A11">
          <w:rPr>
            <w:rFonts w:ascii="Arial" w:hAnsi="Arial" w:cs="Arial"/>
            <w:szCs w:val="24"/>
            <w:lang w:val="mn-MN"/>
            <w:rPrChange w:id="1629" w:author="Microsoft Office User" w:date="2018-06-22T09:18:00Z">
              <w:rPr>
                <w:rFonts w:cs="Times New Roman"/>
                <w:szCs w:val="24"/>
                <w:lang w:val="mn-MN"/>
              </w:rPr>
            </w:rPrChange>
          </w:rPr>
          <w:delText>ө</w:delText>
        </w:r>
        <w:r w:rsidR="00A773C7" w:rsidRPr="004F4DD5" w:rsidDel="00AA0A11">
          <w:rPr>
            <w:rFonts w:ascii="Arial" w:hAnsi="Arial" w:cs="Arial"/>
            <w:szCs w:val="24"/>
            <w:lang w:val="mn-MN"/>
            <w:rPrChange w:id="1630" w:author="Microsoft Office User" w:date="2018-06-22T09:18:00Z">
              <w:rPr>
                <w:rFonts w:cs="Times New Roman"/>
                <w:szCs w:val="24"/>
                <w:lang w:val="mn-MN"/>
              </w:rPr>
            </w:rPrChange>
          </w:rPr>
          <w:delText xml:space="preserve">лдөр мөрдөгдөж байгаа хуультай </w:delText>
        </w:r>
        <w:r w:rsidR="00711229" w:rsidRPr="004F4DD5" w:rsidDel="00AA0A11">
          <w:rPr>
            <w:rFonts w:ascii="Arial" w:hAnsi="Arial" w:cs="Arial"/>
            <w:szCs w:val="24"/>
            <w:lang w:val="mn-MN"/>
            <w:rPrChange w:id="1631" w:author="Microsoft Office User" w:date="2018-06-22T09:18:00Z">
              <w:rPr>
                <w:rFonts w:cs="Times New Roman"/>
                <w:szCs w:val="24"/>
                <w:lang w:val="mn-MN"/>
              </w:rPr>
            </w:rPrChange>
          </w:rPr>
          <w:delText xml:space="preserve">харьцуулан хүснэгтээр </w:delText>
        </w:r>
        <w:r w:rsidR="001B5180" w:rsidRPr="004F4DD5" w:rsidDel="00AA0A11">
          <w:rPr>
            <w:rFonts w:ascii="Arial" w:hAnsi="Arial" w:cs="Arial"/>
            <w:szCs w:val="24"/>
            <w:lang w:val="mn-MN"/>
            <w:rPrChange w:id="1632" w:author="Microsoft Office User" w:date="2018-06-22T09:18:00Z">
              <w:rPr>
                <w:rFonts w:cs="Times New Roman"/>
                <w:szCs w:val="24"/>
                <w:lang w:val="mn-MN"/>
              </w:rPr>
            </w:rPrChange>
          </w:rPr>
          <w:delText>үзүүлвэл</w:delText>
        </w:r>
        <w:r w:rsidR="000A4A79" w:rsidRPr="004F4DD5" w:rsidDel="00AA0A11">
          <w:rPr>
            <w:rFonts w:ascii="Arial" w:hAnsi="Arial" w:cs="Arial"/>
            <w:szCs w:val="24"/>
            <w:lang w:val="mn-MN"/>
            <w:rPrChange w:id="1633" w:author="Microsoft Office User" w:date="2018-06-22T09:18:00Z">
              <w:rPr>
                <w:rFonts w:cs="Times New Roman"/>
                <w:szCs w:val="24"/>
                <w:lang w:val="mn-MN"/>
              </w:rPr>
            </w:rPrChange>
          </w:rPr>
          <w:delText>.</w:delText>
        </w:r>
      </w:del>
    </w:p>
    <w:p w14:paraId="6E88E8DA" w14:textId="77777777" w:rsidR="00380C04" w:rsidRPr="004F4DD5" w:rsidDel="00AA0A11" w:rsidRDefault="00380C04" w:rsidP="00DC7A50">
      <w:pPr>
        <w:spacing w:after="0"/>
        <w:ind w:firstLine="720"/>
        <w:jc w:val="both"/>
        <w:rPr>
          <w:del w:id="1634" w:author="Altangerel" w:date="2018-01-30T11:28:00Z"/>
          <w:rFonts w:ascii="Arial" w:hAnsi="Arial" w:cs="Arial"/>
          <w:szCs w:val="24"/>
          <w:lang w:val="mn-MN"/>
          <w:rPrChange w:id="1635" w:author="Microsoft Office User" w:date="2018-06-22T09:18:00Z">
            <w:rPr>
              <w:del w:id="1636" w:author="Altangerel" w:date="2018-01-30T11:28:00Z"/>
              <w:rFonts w:cs="Times New Roman"/>
              <w:szCs w:val="24"/>
              <w:lang w:val="mn-MN"/>
            </w:rPr>
          </w:rPrChange>
        </w:rPr>
      </w:pPr>
    </w:p>
    <w:tbl>
      <w:tblPr>
        <w:tblW w:w="8813" w:type="dxa"/>
        <w:jc w:val="center"/>
        <w:tblLook w:val="04A0" w:firstRow="1" w:lastRow="0" w:firstColumn="1" w:lastColumn="0" w:noHBand="0" w:noVBand="1"/>
      </w:tblPr>
      <w:tblGrid>
        <w:gridCol w:w="458"/>
        <w:gridCol w:w="2867"/>
        <w:gridCol w:w="3225"/>
        <w:gridCol w:w="2263"/>
      </w:tblGrid>
      <w:tr w:rsidR="00AE0754" w:rsidRPr="004F4DD5" w:rsidDel="00AA0A11" w14:paraId="07A95CD5" w14:textId="77777777" w:rsidTr="008F0369">
        <w:trPr>
          <w:trHeight w:val="105"/>
          <w:jc w:val="center"/>
          <w:del w:id="1637" w:author="Altangerel" w:date="2018-01-30T11:28:00Z"/>
        </w:trPr>
        <w:tc>
          <w:tcPr>
            <w:tcW w:w="458" w:type="dxa"/>
            <w:vMerge w:val="restart"/>
            <w:tcBorders>
              <w:top w:val="single" w:sz="4" w:space="0" w:color="auto"/>
              <w:left w:val="single" w:sz="4" w:space="0" w:color="auto"/>
              <w:bottom w:val="double" w:sz="6" w:space="0" w:color="000000"/>
              <w:right w:val="single" w:sz="4" w:space="0" w:color="auto"/>
            </w:tcBorders>
            <w:shd w:val="clear" w:color="000000" w:fill="C5D9F1"/>
            <w:vAlign w:val="center"/>
            <w:hideMark/>
          </w:tcPr>
          <w:p w14:paraId="1559EE9B" w14:textId="77777777" w:rsidR="00AE0754" w:rsidRPr="004F4DD5" w:rsidDel="00AA0A11" w:rsidRDefault="00AE0754" w:rsidP="008F0369">
            <w:pPr>
              <w:spacing w:after="0" w:line="240" w:lineRule="auto"/>
              <w:jc w:val="center"/>
              <w:rPr>
                <w:del w:id="1638" w:author="Altangerel" w:date="2018-01-30T11:28:00Z"/>
                <w:rFonts w:ascii="Arial" w:eastAsia="Times New Roman" w:hAnsi="Arial" w:cs="Arial"/>
                <w:b/>
                <w:bCs/>
                <w:color w:val="000000"/>
                <w:sz w:val="22"/>
                <w:lang w:val="mn-MN"/>
                <w:rPrChange w:id="1639" w:author="Microsoft Office User" w:date="2018-06-22T09:18:00Z">
                  <w:rPr>
                    <w:del w:id="1640" w:author="Altangerel" w:date="2018-01-30T11:28:00Z"/>
                    <w:rFonts w:eastAsia="Times New Roman" w:cs="Times New Roman"/>
                    <w:b/>
                    <w:bCs/>
                    <w:color w:val="000000"/>
                    <w:sz w:val="22"/>
                    <w:lang w:val="mn-MN"/>
                  </w:rPr>
                </w:rPrChange>
              </w:rPr>
            </w:pPr>
            <w:del w:id="1641" w:author="Altangerel" w:date="2018-01-30T11:28:00Z">
              <w:r w:rsidRPr="004F4DD5" w:rsidDel="00AA0A11">
                <w:rPr>
                  <w:rFonts w:ascii="Arial" w:eastAsia="Times New Roman" w:hAnsi="Arial" w:cs="Arial"/>
                  <w:b/>
                  <w:bCs/>
                  <w:color w:val="000000"/>
                  <w:sz w:val="22"/>
                  <w:lang w:val="mn-MN"/>
                  <w:rPrChange w:id="1642" w:author="Microsoft Office User" w:date="2018-06-22T09:18:00Z">
                    <w:rPr>
                      <w:rFonts w:eastAsia="Times New Roman" w:cs="Times New Roman"/>
                      <w:b/>
                      <w:bCs/>
                      <w:color w:val="000000"/>
                      <w:sz w:val="22"/>
                      <w:lang w:val="mn-MN"/>
                    </w:rPr>
                  </w:rPrChange>
                </w:rPr>
                <w:delText>№</w:delText>
              </w:r>
            </w:del>
          </w:p>
        </w:tc>
        <w:tc>
          <w:tcPr>
            <w:tcW w:w="8355" w:type="dxa"/>
            <w:gridSpan w:val="3"/>
            <w:tcBorders>
              <w:top w:val="single" w:sz="4" w:space="0" w:color="auto"/>
              <w:left w:val="nil"/>
              <w:bottom w:val="single" w:sz="4" w:space="0" w:color="auto"/>
              <w:right w:val="single" w:sz="4" w:space="0" w:color="000000"/>
            </w:tcBorders>
            <w:shd w:val="clear" w:color="000000" w:fill="C5D9F1"/>
            <w:noWrap/>
            <w:vAlign w:val="center"/>
            <w:hideMark/>
          </w:tcPr>
          <w:p w14:paraId="36236A14" w14:textId="77777777" w:rsidR="00AE0754" w:rsidRPr="004F4DD5" w:rsidDel="00AA0A11" w:rsidRDefault="00AE0754" w:rsidP="008F0369">
            <w:pPr>
              <w:spacing w:after="0" w:line="240" w:lineRule="auto"/>
              <w:jc w:val="center"/>
              <w:rPr>
                <w:del w:id="1643" w:author="Altangerel" w:date="2018-01-30T11:28:00Z"/>
                <w:rFonts w:ascii="Arial" w:eastAsia="Times New Roman" w:hAnsi="Arial" w:cs="Arial"/>
                <w:b/>
                <w:bCs/>
                <w:color w:val="000000"/>
                <w:sz w:val="22"/>
                <w:lang w:val="mn-MN"/>
                <w:rPrChange w:id="1644" w:author="Microsoft Office User" w:date="2018-06-22T09:18:00Z">
                  <w:rPr>
                    <w:del w:id="1645" w:author="Altangerel" w:date="2018-01-30T11:28:00Z"/>
                    <w:rFonts w:eastAsia="Times New Roman" w:cs="Times New Roman"/>
                    <w:b/>
                    <w:bCs/>
                    <w:color w:val="000000"/>
                    <w:sz w:val="22"/>
                    <w:lang w:val="mn-MN"/>
                  </w:rPr>
                </w:rPrChange>
              </w:rPr>
            </w:pPr>
            <w:del w:id="1646" w:author="Altangerel" w:date="2018-01-30T11:28:00Z">
              <w:r w:rsidRPr="004F4DD5" w:rsidDel="00AA0A11">
                <w:rPr>
                  <w:rFonts w:ascii="Arial" w:eastAsia="Times New Roman" w:hAnsi="Arial" w:cs="Arial"/>
                  <w:b/>
                  <w:bCs/>
                  <w:color w:val="000000"/>
                  <w:sz w:val="22"/>
                  <w:lang w:val="mn-MN"/>
                  <w:rPrChange w:id="1647" w:author="Microsoft Office User" w:date="2018-06-22T09:18:00Z">
                    <w:rPr>
                      <w:rFonts w:eastAsia="Times New Roman" w:cs="Times New Roman"/>
                      <w:b/>
                      <w:bCs/>
                      <w:color w:val="000000"/>
                      <w:sz w:val="22"/>
                      <w:lang w:val="mn-MN"/>
                    </w:rPr>
                  </w:rPrChange>
                </w:rPr>
                <w:delText>Зэс</w:delText>
              </w:r>
            </w:del>
          </w:p>
        </w:tc>
      </w:tr>
      <w:tr w:rsidR="00AE0754" w:rsidRPr="004F4DD5" w:rsidDel="00AA0A11" w14:paraId="1C972400" w14:textId="77777777" w:rsidTr="008F0369">
        <w:trPr>
          <w:trHeight w:val="262"/>
          <w:jc w:val="center"/>
          <w:del w:id="1648" w:author="Altangerel" w:date="2018-01-30T11:28:00Z"/>
        </w:trPr>
        <w:tc>
          <w:tcPr>
            <w:tcW w:w="458" w:type="dxa"/>
            <w:vMerge/>
            <w:tcBorders>
              <w:top w:val="single" w:sz="4" w:space="0" w:color="auto"/>
              <w:left w:val="single" w:sz="4" w:space="0" w:color="auto"/>
              <w:bottom w:val="double" w:sz="6" w:space="0" w:color="000000"/>
              <w:right w:val="single" w:sz="4" w:space="0" w:color="auto"/>
            </w:tcBorders>
            <w:vAlign w:val="center"/>
            <w:hideMark/>
          </w:tcPr>
          <w:p w14:paraId="075B0982" w14:textId="77777777" w:rsidR="00AE0754" w:rsidRPr="004F4DD5" w:rsidDel="00AA0A11" w:rsidRDefault="00AE0754" w:rsidP="008F0369">
            <w:pPr>
              <w:spacing w:after="0" w:line="240" w:lineRule="auto"/>
              <w:jc w:val="center"/>
              <w:rPr>
                <w:del w:id="1649" w:author="Altangerel" w:date="2018-01-30T11:28:00Z"/>
                <w:rFonts w:ascii="Arial" w:eastAsia="Times New Roman" w:hAnsi="Arial" w:cs="Arial"/>
                <w:b/>
                <w:bCs/>
                <w:color w:val="000000"/>
                <w:sz w:val="22"/>
                <w:lang w:val="mn-MN"/>
                <w:rPrChange w:id="1650" w:author="Microsoft Office User" w:date="2018-06-22T09:18:00Z">
                  <w:rPr>
                    <w:del w:id="1651" w:author="Altangerel" w:date="2018-01-30T11:28:00Z"/>
                    <w:rFonts w:eastAsia="Times New Roman" w:cs="Times New Roman"/>
                    <w:b/>
                    <w:bCs/>
                    <w:color w:val="000000"/>
                    <w:sz w:val="22"/>
                    <w:lang w:val="mn-MN"/>
                  </w:rPr>
                </w:rPrChange>
              </w:rPr>
            </w:pPr>
          </w:p>
        </w:tc>
        <w:tc>
          <w:tcPr>
            <w:tcW w:w="2867" w:type="dxa"/>
            <w:tcBorders>
              <w:top w:val="nil"/>
              <w:left w:val="nil"/>
              <w:bottom w:val="double" w:sz="6" w:space="0" w:color="auto"/>
              <w:right w:val="single" w:sz="4" w:space="0" w:color="auto"/>
            </w:tcBorders>
            <w:shd w:val="clear" w:color="000000" w:fill="C5D9F1"/>
            <w:vAlign w:val="center"/>
            <w:hideMark/>
          </w:tcPr>
          <w:p w14:paraId="4A88878F" w14:textId="77777777" w:rsidR="00AE0754" w:rsidRPr="004F4DD5" w:rsidDel="00AA0A11" w:rsidRDefault="00AE0754" w:rsidP="008F0369">
            <w:pPr>
              <w:spacing w:after="0" w:line="240" w:lineRule="auto"/>
              <w:jc w:val="center"/>
              <w:rPr>
                <w:del w:id="1652" w:author="Altangerel" w:date="2018-01-30T11:28:00Z"/>
                <w:rFonts w:ascii="Arial" w:eastAsia="Times New Roman" w:hAnsi="Arial" w:cs="Arial"/>
                <w:b/>
                <w:bCs/>
                <w:color w:val="000000"/>
                <w:sz w:val="22"/>
                <w:lang w:val="mn-MN"/>
                <w:rPrChange w:id="1653" w:author="Microsoft Office User" w:date="2018-06-22T09:18:00Z">
                  <w:rPr>
                    <w:del w:id="1654" w:author="Altangerel" w:date="2018-01-30T11:28:00Z"/>
                    <w:rFonts w:eastAsia="Times New Roman" w:cs="Times New Roman"/>
                    <w:b/>
                    <w:bCs/>
                    <w:color w:val="000000"/>
                    <w:sz w:val="22"/>
                    <w:lang w:val="mn-MN"/>
                  </w:rPr>
                </w:rPrChange>
              </w:rPr>
            </w:pPr>
            <w:del w:id="1655" w:author="Altangerel" w:date="2018-01-30T11:28:00Z">
              <w:r w:rsidRPr="004F4DD5" w:rsidDel="00AA0A11">
                <w:rPr>
                  <w:rFonts w:ascii="Arial" w:eastAsia="Times New Roman" w:hAnsi="Arial" w:cs="Arial"/>
                  <w:b/>
                  <w:bCs/>
                  <w:color w:val="000000"/>
                  <w:sz w:val="22"/>
                  <w:lang w:val="mn-MN"/>
                  <w:rPrChange w:id="1656" w:author="Microsoft Office User" w:date="2018-06-22T09:18:00Z">
                    <w:rPr>
                      <w:rFonts w:eastAsia="Times New Roman" w:cs="Times New Roman"/>
                      <w:b/>
                      <w:bCs/>
                      <w:color w:val="000000"/>
                      <w:sz w:val="22"/>
                      <w:lang w:val="mn-MN"/>
                    </w:rPr>
                  </w:rPrChange>
                </w:rPr>
                <w:delText>Зах зээлийн үнийн түвшин</w:delText>
              </w:r>
            </w:del>
          </w:p>
        </w:tc>
        <w:tc>
          <w:tcPr>
            <w:tcW w:w="3225" w:type="dxa"/>
            <w:tcBorders>
              <w:top w:val="nil"/>
              <w:left w:val="nil"/>
              <w:bottom w:val="double" w:sz="6" w:space="0" w:color="auto"/>
              <w:right w:val="single" w:sz="4" w:space="0" w:color="auto"/>
            </w:tcBorders>
            <w:shd w:val="clear" w:color="000000" w:fill="C5D9F1"/>
            <w:vAlign w:val="center"/>
            <w:hideMark/>
          </w:tcPr>
          <w:p w14:paraId="72C54FCA" w14:textId="77777777" w:rsidR="00AE0754" w:rsidRPr="004F4DD5" w:rsidDel="00AA0A11" w:rsidRDefault="00AE0754" w:rsidP="008F0369">
            <w:pPr>
              <w:spacing w:after="0" w:line="240" w:lineRule="auto"/>
              <w:jc w:val="center"/>
              <w:rPr>
                <w:del w:id="1657" w:author="Altangerel" w:date="2018-01-30T11:28:00Z"/>
                <w:rFonts w:ascii="Arial" w:eastAsia="Times New Roman" w:hAnsi="Arial" w:cs="Arial"/>
                <w:b/>
                <w:bCs/>
                <w:color w:val="000000"/>
                <w:sz w:val="22"/>
                <w:lang w:val="mn-MN"/>
                <w:rPrChange w:id="1658" w:author="Microsoft Office User" w:date="2018-06-22T09:18:00Z">
                  <w:rPr>
                    <w:del w:id="1659" w:author="Altangerel" w:date="2018-01-30T11:28:00Z"/>
                    <w:rFonts w:eastAsia="Times New Roman" w:cs="Times New Roman"/>
                    <w:b/>
                    <w:bCs/>
                    <w:color w:val="000000"/>
                    <w:sz w:val="22"/>
                    <w:lang w:val="mn-MN"/>
                  </w:rPr>
                </w:rPrChange>
              </w:rPr>
            </w:pPr>
            <w:del w:id="1660" w:author="Altangerel" w:date="2018-01-30T11:28:00Z">
              <w:r w:rsidRPr="004F4DD5" w:rsidDel="00AA0A11">
                <w:rPr>
                  <w:rFonts w:ascii="Arial" w:eastAsia="Times New Roman" w:hAnsi="Arial" w:cs="Arial"/>
                  <w:b/>
                  <w:bCs/>
                  <w:color w:val="000000"/>
                  <w:sz w:val="22"/>
                  <w:lang w:val="mn-MN"/>
                  <w:rPrChange w:id="1661" w:author="Microsoft Office User" w:date="2018-06-22T09:18:00Z">
                    <w:rPr>
                      <w:rFonts w:eastAsia="Times New Roman" w:cs="Times New Roman"/>
                      <w:b/>
                      <w:bCs/>
                      <w:color w:val="000000"/>
                      <w:sz w:val="22"/>
                      <w:lang w:val="mn-MN"/>
                    </w:rPr>
                  </w:rPrChange>
                </w:rPr>
                <w:delText>Хүчин төгөлдөр мөрдөгдөж байгаа хуулийн дагуу</w:delText>
              </w:r>
            </w:del>
          </w:p>
        </w:tc>
        <w:tc>
          <w:tcPr>
            <w:tcW w:w="2263" w:type="dxa"/>
            <w:tcBorders>
              <w:top w:val="nil"/>
              <w:left w:val="nil"/>
              <w:bottom w:val="double" w:sz="6" w:space="0" w:color="auto"/>
              <w:right w:val="single" w:sz="4" w:space="0" w:color="auto"/>
            </w:tcBorders>
            <w:shd w:val="clear" w:color="000000" w:fill="C5D9F1"/>
            <w:vAlign w:val="center"/>
            <w:hideMark/>
          </w:tcPr>
          <w:p w14:paraId="1692E63B" w14:textId="77777777" w:rsidR="00AE0754" w:rsidRPr="004F4DD5" w:rsidDel="00AA0A11" w:rsidRDefault="00AE0754" w:rsidP="008F0369">
            <w:pPr>
              <w:spacing w:after="0" w:line="240" w:lineRule="auto"/>
              <w:jc w:val="center"/>
              <w:rPr>
                <w:del w:id="1662" w:author="Altangerel" w:date="2018-01-30T11:28:00Z"/>
                <w:rFonts w:ascii="Arial" w:eastAsia="Times New Roman" w:hAnsi="Arial" w:cs="Arial"/>
                <w:b/>
                <w:bCs/>
                <w:color w:val="000000"/>
                <w:sz w:val="22"/>
                <w:lang w:val="mn-MN"/>
                <w:rPrChange w:id="1663" w:author="Microsoft Office User" w:date="2018-06-22T09:18:00Z">
                  <w:rPr>
                    <w:del w:id="1664" w:author="Altangerel" w:date="2018-01-30T11:28:00Z"/>
                    <w:rFonts w:eastAsia="Times New Roman" w:cs="Times New Roman"/>
                    <w:b/>
                    <w:bCs/>
                    <w:color w:val="000000"/>
                    <w:sz w:val="22"/>
                    <w:lang w:val="mn-MN"/>
                  </w:rPr>
                </w:rPrChange>
              </w:rPr>
            </w:pPr>
            <w:del w:id="1665" w:author="Altangerel" w:date="2018-01-30T11:28:00Z">
              <w:r w:rsidRPr="004F4DD5" w:rsidDel="00AA0A11">
                <w:rPr>
                  <w:rFonts w:ascii="Arial" w:eastAsia="Times New Roman" w:hAnsi="Arial" w:cs="Arial"/>
                  <w:b/>
                  <w:bCs/>
                  <w:color w:val="000000"/>
                  <w:sz w:val="22"/>
                  <w:lang w:val="mn-MN"/>
                  <w:rPrChange w:id="1666" w:author="Microsoft Office User" w:date="2018-06-22T09:18:00Z">
                    <w:rPr>
                      <w:rFonts w:eastAsia="Times New Roman" w:cs="Times New Roman"/>
                      <w:b/>
                      <w:bCs/>
                      <w:color w:val="000000"/>
                      <w:sz w:val="22"/>
                      <w:lang w:val="mn-MN"/>
                    </w:rPr>
                  </w:rPrChange>
                </w:rPr>
                <w:delText>Төсөлөөр (Тооцоогоор)</w:delText>
              </w:r>
            </w:del>
          </w:p>
        </w:tc>
      </w:tr>
      <w:tr w:rsidR="00AE0754" w:rsidRPr="004F4DD5" w:rsidDel="00AA0A11" w14:paraId="2C4C38C2" w14:textId="77777777" w:rsidTr="008F0369">
        <w:trPr>
          <w:trHeight w:val="110"/>
          <w:jc w:val="center"/>
          <w:del w:id="1667" w:author="Altangerel" w:date="2018-01-30T11:28:00Z"/>
        </w:trPr>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6D4CE12C" w14:textId="77777777" w:rsidR="00AE0754" w:rsidRPr="004F4DD5" w:rsidDel="00AA0A11" w:rsidRDefault="00AE0754" w:rsidP="008F0369">
            <w:pPr>
              <w:spacing w:after="0" w:line="240" w:lineRule="auto"/>
              <w:jc w:val="center"/>
              <w:rPr>
                <w:del w:id="1668" w:author="Altangerel" w:date="2018-01-30T11:28:00Z"/>
                <w:rFonts w:ascii="Arial" w:eastAsia="Times New Roman" w:hAnsi="Arial" w:cs="Arial"/>
                <w:color w:val="000000"/>
                <w:sz w:val="22"/>
                <w:lang w:val="mn-MN"/>
                <w:rPrChange w:id="1669" w:author="Microsoft Office User" w:date="2018-06-22T09:18:00Z">
                  <w:rPr>
                    <w:del w:id="1670" w:author="Altangerel" w:date="2018-01-30T11:28:00Z"/>
                    <w:rFonts w:eastAsia="Times New Roman" w:cs="Times New Roman"/>
                    <w:color w:val="000000"/>
                    <w:sz w:val="22"/>
                    <w:lang w:val="mn-MN"/>
                  </w:rPr>
                </w:rPrChange>
              </w:rPr>
            </w:pPr>
            <w:del w:id="1671" w:author="Altangerel" w:date="2018-01-30T11:28:00Z">
              <w:r w:rsidRPr="004F4DD5" w:rsidDel="00AA0A11">
                <w:rPr>
                  <w:rFonts w:ascii="Arial" w:eastAsia="Times New Roman" w:hAnsi="Arial" w:cs="Arial"/>
                  <w:color w:val="000000"/>
                  <w:sz w:val="22"/>
                  <w:lang w:val="mn-MN"/>
                  <w:rPrChange w:id="1672" w:author="Microsoft Office User" w:date="2018-06-22T09:18:00Z">
                    <w:rPr>
                      <w:rFonts w:eastAsia="Times New Roman" w:cs="Times New Roman"/>
                      <w:color w:val="000000"/>
                      <w:sz w:val="22"/>
                      <w:lang w:val="mn-MN"/>
                    </w:rPr>
                  </w:rPrChange>
                </w:rPr>
                <w:delText>1</w:delText>
              </w:r>
            </w:del>
          </w:p>
        </w:tc>
        <w:tc>
          <w:tcPr>
            <w:tcW w:w="2867" w:type="dxa"/>
            <w:tcBorders>
              <w:top w:val="nil"/>
              <w:left w:val="nil"/>
              <w:bottom w:val="nil"/>
              <w:right w:val="nil"/>
            </w:tcBorders>
            <w:shd w:val="clear" w:color="000000" w:fill="FFFFFF"/>
            <w:vAlign w:val="center"/>
            <w:hideMark/>
          </w:tcPr>
          <w:p w14:paraId="396758A2" w14:textId="77777777" w:rsidR="00AE0754" w:rsidRPr="004F4DD5" w:rsidDel="00AA0A11" w:rsidRDefault="00AE0754" w:rsidP="008F0369">
            <w:pPr>
              <w:spacing w:after="0" w:line="240" w:lineRule="auto"/>
              <w:jc w:val="center"/>
              <w:rPr>
                <w:del w:id="1673" w:author="Altangerel" w:date="2018-01-30T11:28:00Z"/>
                <w:rFonts w:ascii="Arial" w:eastAsia="Times New Roman" w:hAnsi="Arial" w:cs="Arial"/>
                <w:color w:val="000000"/>
                <w:sz w:val="22"/>
                <w:lang w:val="mn-MN"/>
                <w:rPrChange w:id="1674" w:author="Microsoft Office User" w:date="2018-06-22T09:18:00Z">
                  <w:rPr>
                    <w:del w:id="1675" w:author="Altangerel" w:date="2018-01-30T11:28:00Z"/>
                    <w:rFonts w:eastAsia="Times New Roman" w:cs="Times New Roman"/>
                    <w:color w:val="000000"/>
                    <w:sz w:val="22"/>
                    <w:lang w:val="mn-MN"/>
                  </w:rPr>
                </w:rPrChange>
              </w:rPr>
            </w:pPr>
            <w:del w:id="1676" w:author="Altangerel" w:date="2018-01-30T11:28:00Z">
              <w:r w:rsidRPr="004F4DD5" w:rsidDel="00AA0A11">
                <w:rPr>
                  <w:rFonts w:ascii="Arial" w:eastAsia="Times New Roman" w:hAnsi="Arial" w:cs="Arial"/>
                  <w:color w:val="000000"/>
                  <w:sz w:val="22"/>
                  <w:lang w:val="mn-MN"/>
                  <w:rPrChange w:id="1677" w:author="Microsoft Office User" w:date="2018-06-22T09:18:00Z">
                    <w:rPr>
                      <w:rFonts w:eastAsia="Times New Roman" w:cs="Times New Roman"/>
                      <w:color w:val="000000"/>
                      <w:sz w:val="22"/>
                      <w:lang w:val="mn-MN"/>
                    </w:rPr>
                  </w:rPrChange>
                </w:rPr>
                <w:delText>Хүдэр</w:delText>
              </w:r>
            </w:del>
          </w:p>
        </w:tc>
        <w:tc>
          <w:tcPr>
            <w:tcW w:w="3225" w:type="dxa"/>
            <w:tcBorders>
              <w:top w:val="nil"/>
              <w:left w:val="nil"/>
              <w:bottom w:val="nil"/>
              <w:right w:val="nil"/>
            </w:tcBorders>
            <w:shd w:val="clear" w:color="000000" w:fill="FFFFFF"/>
            <w:vAlign w:val="center"/>
            <w:hideMark/>
          </w:tcPr>
          <w:p w14:paraId="4CC01E3C" w14:textId="77777777" w:rsidR="00AE0754" w:rsidRPr="004F4DD5" w:rsidDel="00AA0A11" w:rsidRDefault="00AE0754" w:rsidP="008F0369">
            <w:pPr>
              <w:spacing w:after="0" w:line="240" w:lineRule="auto"/>
              <w:jc w:val="center"/>
              <w:rPr>
                <w:del w:id="1678" w:author="Altangerel" w:date="2018-01-30T11:28:00Z"/>
                <w:rFonts w:ascii="Arial" w:eastAsia="Times New Roman" w:hAnsi="Arial" w:cs="Arial"/>
                <w:color w:val="000000"/>
                <w:sz w:val="22"/>
                <w:lang w:val="mn-MN"/>
                <w:rPrChange w:id="1679" w:author="Microsoft Office User" w:date="2018-06-22T09:18:00Z">
                  <w:rPr>
                    <w:del w:id="1680" w:author="Altangerel" w:date="2018-01-30T11:28:00Z"/>
                    <w:rFonts w:eastAsia="Times New Roman" w:cs="Times New Roman"/>
                    <w:color w:val="000000"/>
                    <w:sz w:val="22"/>
                    <w:lang w:val="mn-MN"/>
                  </w:rPr>
                </w:rPrChange>
              </w:rPr>
            </w:pPr>
          </w:p>
        </w:tc>
        <w:tc>
          <w:tcPr>
            <w:tcW w:w="2263" w:type="dxa"/>
            <w:tcBorders>
              <w:top w:val="nil"/>
              <w:left w:val="nil"/>
              <w:bottom w:val="nil"/>
              <w:right w:val="single" w:sz="4" w:space="0" w:color="auto"/>
            </w:tcBorders>
            <w:shd w:val="clear" w:color="000000" w:fill="FFFFFF"/>
            <w:vAlign w:val="center"/>
            <w:hideMark/>
          </w:tcPr>
          <w:p w14:paraId="0154C668" w14:textId="77777777" w:rsidR="00AE0754" w:rsidRPr="004F4DD5" w:rsidDel="00AA0A11" w:rsidRDefault="00AE0754" w:rsidP="008F0369">
            <w:pPr>
              <w:spacing w:after="0" w:line="240" w:lineRule="auto"/>
              <w:jc w:val="center"/>
              <w:rPr>
                <w:del w:id="1681" w:author="Altangerel" w:date="2018-01-30T11:28:00Z"/>
                <w:rFonts w:ascii="Arial" w:eastAsia="Times New Roman" w:hAnsi="Arial" w:cs="Arial"/>
                <w:color w:val="000000"/>
                <w:sz w:val="22"/>
                <w:lang w:val="mn-MN"/>
                <w:rPrChange w:id="1682" w:author="Microsoft Office User" w:date="2018-06-22T09:18:00Z">
                  <w:rPr>
                    <w:del w:id="1683" w:author="Altangerel" w:date="2018-01-30T11:28:00Z"/>
                    <w:rFonts w:eastAsia="Times New Roman" w:cs="Times New Roman"/>
                    <w:color w:val="000000"/>
                    <w:sz w:val="22"/>
                    <w:lang w:val="mn-MN"/>
                  </w:rPr>
                </w:rPrChange>
              </w:rPr>
            </w:pPr>
          </w:p>
        </w:tc>
      </w:tr>
      <w:tr w:rsidR="00AE0754" w:rsidRPr="004F4DD5" w:rsidDel="00AA0A11" w14:paraId="0F0D02AF" w14:textId="77777777" w:rsidTr="008F0369">
        <w:trPr>
          <w:trHeight w:val="110"/>
          <w:jc w:val="center"/>
          <w:del w:id="1684" w:author="Altangerel" w:date="2018-01-30T11:28:00Z"/>
        </w:trPr>
        <w:tc>
          <w:tcPr>
            <w:tcW w:w="458" w:type="dxa"/>
            <w:tcBorders>
              <w:top w:val="nil"/>
              <w:left w:val="single" w:sz="4" w:space="0" w:color="auto"/>
              <w:bottom w:val="nil"/>
              <w:right w:val="single" w:sz="4" w:space="0" w:color="auto"/>
            </w:tcBorders>
            <w:shd w:val="clear" w:color="000000" w:fill="FFFFFF"/>
            <w:noWrap/>
            <w:vAlign w:val="center"/>
            <w:hideMark/>
          </w:tcPr>
          <w:p w14:paraId="032A2E11" w14:textId="77777777" w:rsidR="00AE0754" w:rsidRPr="004F4DD5" w:rsidDel="00AA0A11" w:rsidRDefault="00AE0754" w:rsidP="008F0369">
            <w:pPr>
              <w:spacing w:after="0" w:line="240" w:lineRule="auto"/>
              <w:jc w:val="center"/>
              <w:rPr>
                <w:del w:id="1685" w:author="Altangerel" w:date="2018-01-30T11:28:00Z"/>
                <w:rFonts w:ascii="Arial" w:eastAsia="Times New Roman" w:hAnsi="Arial" w:cs="Arial"/>
                <w:color w:val="000000"/>
                <w:sz w:val="22"/>
                <w:lang w:val="mn-MN"/>
                <w:rPrChange w:id="1686" w:author="Microsoft Office User" w:date="2018-06-22T09:18:00Z">
                  <w:rPr>
                    <w:del w:id="1687" w:author="Altangerel" w:date="2018-01-30T11:28:00Z"/>
                    <w:rFonts w:eastAsia="Times New Roman" w:cs="Times New Roman"/>
                    <w:color w:val="000000"/>
                    <w:sz w:val="22"/>
                    <w:lang w:val="mn-MN"/>
                  </w:rPr>
                </w:rPrChange>
              </w:rPr>
            </w:pPr>
          </w:p>
        </w:tc>
        <w:tc>
          <w:tcPr>
            <w:tcW w:w="2867" w:type="dxa"/>
            <w:tcBorders>
              <w:top w:val="single" w:sz="4" w:space="0" w:color="000000"/>
              <w:left w:val="nil"/>
              <w:bottom w:val="nil"/>
              <w:right w:val="single" w:sz="4" w:space="0" w:color="000000"/>
            </w:tcBorders>
            <w:shd w:val="clear" w:color="000000" w:fill="FFFFFF"/>
            <w:noWrap/>
            <w:vAlign w:val="center"/>
            <w:hideMark/>
          </w:tcPr>
          <w:p w14:paraId="0435FB03" w14:textId="77777777" w:rsidR="00AE0754" w:rsidRPr="004F4DD5" w:rsidDel="00AA0A11" w:rsidRDefault="00AE0754" w:rsidP="008F0369">
            <w:pPr>
              <w:spacing w:after="0" w:line="240" w:lineRule="auto"/>
              <w:jc w:val="center"/>
              <w:rPr>
                <w:del w:id="1688" w:author="Altangerel" w:date="2018-01-30T11:28:00Z"/>
                <w:rFonts w:ascii="Arial" w:eastAsia="Times New Roman" w:hAnsi="Arial" w:cs="Arial"/>
                <w:color w:val="000000"/>
                <w:sz w:val="22"/>
                <w:lang w:val="mn-MN"/>
                <w:rPrChange w:id="1689" w:author="Microsoft Office User" w:date="2018-06-22T09:18:00Z">
                  <w:rPr>
                    <w:del w:id="1690" w:author="Altangerel" w:date="2018-01-30T11:28:00Z"/>
                    <w:rFonts w:eastAsia="Times New Roman" w:cs="Times New Roman"/>
                    <w:color w:val="000000"/>
                    <w:sz w:val="22"/>
                    <w:lang w:val="mn-MN"/>
                  </w:rPr>
                </w:rPrChange>
              </w:rPr>
            </w:pPr>
            <w:del w:id="1691" w:author="Altangerel" w:date="2018-01-30T11:28:00Z">
              <w:r w:rsidRPr="004F4DD5" w:rsidDel="00AA0A11">
                <w:rPr>
                  <w:rFonts w:ascii="Arial" w:eastAsia="Times New Roman" w:hAnsi="Arial" w:cs="Arial"/>
                  <w:color w:val="000000"/>
                  <w:sz w:val="22"/>
                  <w:lang w:val="mn-MN"/>
                  <w:rPrChange w:id="1692" w:author="Microsoft Office User" w:date="2018-06-22T09:18:00Z">
                    <w:rPr>
                      <w:rFonts w:eastAsia="Times New Roman" w:cs="Times New Roman"/>
                      <w:color w:val="000000"/>
                      <w:sz w:val="22"/>
                      <w:lang w:val="mn-MN"/>
                    </w:rPr>
                  </w:rPrChange>
                </w:rPr>
                <w:delText>0-5000 хүртэл</w:delText>
              </w:r>
            </w:del>
          </w:p>
        </w:tc>
        <w:tc>
          <w:tcPr>
            <w:tcW w:w="3225" w:type="dxa"/>
            <w:tcBorders>
              <w:top w:val="single" w:sz="4" w:space="0" w:color="auto"/>
              <w:left w:val="nil"/>
              <w:bottom w:val="nil"/>
              <w:right w:val="single" w:sz="4" w:space="0" w:color="auto"/>
            </w:tcBorders>
            <w:shd w:val="clear" w:color="000000" w:fill="FFFFFF"/>
            <w:noWrap/>
            <w:vAlign w:val="center"/>
            <w:hideMark/>
          </w:tcPr>
          <w:p w14:paraId="25EB6019" w14:textId="77777777" w:rsidR="00AE0754" w:rsidRPr="004F4DD5" w:rsidDel="00AA0A11" w:rsidRDefault="00AE0754" w:rsidP="008F0369">
            <w:pPr>
              <w:spacing w:after="0" w:line="240" w:lineRule="auto"/>
              <w:jc w:val="center"/>
              <w:rPr>
                <w:del w:id="1693" w:author="Altangerel" w:date="2018-01-30T11:28:00Z"/>
                <w:rFonts w:ascii="Arial" w:eastAsia="Times New Roman" w:hAnsi="Arial" w:cs="Arial"/>
                <w:color w:val="000000"/>
                <w:sz w:val="22"/>
                <w:lang w:val="mn-MN"/>
                <w:rPrChange w:id="1694" w:author="Microsoft Office User" w:date="2018-06-22T09:18:00Z">
                  <w:rPr>
                    <w:del w:id="1695" w:author="Altangerel" w:date="2018-01-30T11:28:00Z"/>
                    <w:rFonts w:eastAsia="Times New Roman" w:cs="Times New Roman"/>
                    <w:color w:val="000000"/>
                    <w:sz w:val="22"/>
                    <w:lang w:val="mn-MN"/>
                  </w:rPr>
                </w:rPrChange>
              </w:rPr>
            </w:pPr>
          </w:p>
        </w:tc>
        <w:tc>
          <w:tcPr>
            <w:tcW w:w="2263" w:type="dxa"/>
            <w:tcBorders>
              <w:top w:val="single" w:sz="4" w:space="0" w:color="auto"/>
              <w:left w:val="nil"/>
              <w:bottom w:val="nil"/>
              <w:right w:val="single" w:sz="4" w:space="0" w:color="auto"/>
            </w:tcBorders>
            <w:shd w:val="clear" w:color="000000" w:fill="FFFFFF"/>
            <w:noWrap/>
            <w:vAlign w:val="center"/>
            <w:hideMark/>
          </w:tcPr>
          <w:p w14:paraId="51D2622C" w14:textId="77777777" w:rsidR="00AE0754" w:rsidRPr="004F4DD5" w:rsidDel="00AA0A11" w:rsidRDefault="00AE0754" w:rsidP="008F0369">
            <w:pPr>
              <w:spacing w:after="0" w:line="240" w:lineRule="auto"/>
              <w:jc w:val="center"/>
              <w:rPr>
                <w:del w:id="1696" w:author="Altangerel" w:date="2018-01-30T11:28:00Z"/>
                <w:rFonts w:ascii="Arial" w:eastAsia="Times New Roman" w:hAnsi="Arial" w:cs="Arial"/>
                <w:color w:val="000000"/>
                <w:sz w:val="22"/>
                <w:lang w:val="mn-MN"/>
                <w:rPrChange w:id="1697" w:author="Microsoft Office User" w:date="2018-06-22T09:18:00Z">
                  <w:rPr>
                    <w:del w:id="1698" w:author="Altangerel" w:date="2018-01-30T11:28:00Z"/>
                    <w:rFonts w:eastAsia="Times New Roman" w:cs="Times New Roman"/>
                    <w:color w:val="000000"/>
                    <w:sz w:val="22"/>
                    <w:lang w:val="mn-MN"/>
                  </w:rPr>
                </w:rPrChange>
              </w:rPr>
            </w:pPr>
          </w:p>
        </w:tc>
      </w:tr>
      <w:tr w:rsidR="00AE0754" w:rsidRPr="004F4DD5" w:rsidDel="00AA0A11" w14:paraId="7E8634F1" w14:textId="77777777" w:rsidTr="008F0369">
        <w:trPr>
          <w:trHeight w:val="110"/>
          <w:jc w:val="center"/>
          <w:del w:id="1699" w:author="Altangerel" w:date="2018-01-30T11:28:00Z"/>
        </w:trPr>
        <w:tc>
          <w:tcPr>
            <w:tcW w:w="458" w:type="dxa"/>
            <w:tcBorders>
              <w:top w:val="nil"/>
              <w:left w:val="single" w:sz="4" w:space="0" w:color="auto"/>
              <w:bottom w:val="nil"/>
              <w:right w:val="single" w:sz="4" w:space="0" w:color="auto"/>
            </w:tcBorders>
            <w:shd w:val="clear" w:color="000000" w:fill="FFFFFF"/>
            <w:noWrap/>
            <w:vAlign w:val="center"/>
            <w:hideMark/>
          </w:tcPr>
          <w:p w14:paraId="012CBF1B" w14:textId="77777777" w:rsidR="00AE0754" w:rsidRPr="004F4DD5" w:rsidDel="00AA0A11" w:rsidRDefault="00AE0754" w:rsidP="008F0369">
            <w:pPr>
              <w:spacing w:after="0" w:line="240" w:lineRule="auto"/>
              <w:jc w:val="center"/>
              <w:rPr>
                <w:del w:id="1700" w:author="Altangerel" w:date="2018-01-30T11:28:00Z"/>
                <w:rFonts w:ascii="Arial" w:eastAsia="Times New Roman" w:hAnsi="Arial" w:cs="Arial"/>
                <w:color w:val="000000"/>
                <w:sz w:val="22"/>
                <w:lang w:val="mn-MN"/>
                <w:rPrChange w:id="1701" w:author="Microsoft Office User" w:date="2018-06-22T09:18:00Z">
                  <w:rPr>
                    <w:del w:id="1702" w:author="Altangerel" w:date="2018-01-30T11:28:00Z"/>
                    <w:rFonts w:eastAsia="Times New Roman" w:cs="Times New Roman"/>
                    <w:color w:val="000000"/>
                    <w:sz w:val="22"/>
                    <w:lang w:val="mn-MN"/>
                  </w:rPr>
                </w:rPrChange>
              </w:rPr>
            </w:pPr>
          </w:p>
        </w:tc>
        <w:tc>
          <w:tcPr>
            <w:tcW w:w="2867" w:type="dxa"/>
            <w:tcBorders>
              <w:top w:val="nil"/>
              <w:left w:val="nil"/>
              <w:bottom w:val="nil"/>
              <w:right w:val="single" w:sz="4" w:space="0" w:color="auto"/>
            </w:tcBorders>
            <w:shd w:val="clear" w:color="000000" w:fill="FFFFFF"/>
            <w:noWrap/>
            <w:vAlign w:val="center"/>
            <w:hideMark/>
          </w:tcPr>
          <w:p w14:paraId="2CAC25E2" w14:textId="77777777" w:rsidR="00AE0754" w:rsidRPr="004F4DD5" w:rsidDel="00AA0A11" w:rsidRDefault="00AE0754" w:rsidP="008F0369">
            <w:pPr>
              <w:spacing w:after="0" w:line="240" w:lineRule="auto"/>
              <w:jc w:val="center"/>
              <w:rPr>
                <w:del w:id="1703" w:author="Altangerel" w:date="2018-01-30T11:28:00Z"/>
                <w:rFonts w:ascii="Arial" w:eastAsia="Times New Roman" w:hAnsi="Arial" w:cs="Arial"/>
                <w:color w:val="000000"/>
                <w:sz w:val="22"/>
                <w:lang w:val="mn-MN"/>
                <w:rPrChange w:id="1704" w:author="Microsoft Office User" w:date="2018-06-22T09:18:00Z">
                  <w:rPr>
                    <w:del w:id="1705" w:author="Altangerel" w:date="2018-01-30T11:28:00Z"/>
                    <w:rFonts w:eastAsia="Times New Roman" w:cs="Times New Roman"/>
                    <w:color w:val="000000"/>
                    <w:sz w:val="22"/>
                    <w:lang w:val="mn-MN"/>
                  </w:rPr>
                </w:rPrChange>
              </w:rPr>
            </w:pPr>
            <w:del w:id="1706" w:author="Altangerel" w:date="2018-01-30T11:28:00Z">
              <w:r w:rsidRPr="004F4DD5" w:rsidDel="00AA0A11">
                <w:rPr>
                  <w:rFonts w:ascii="Arial" w:eastAsia="Times New Roman" w:hAnsi="Arial" w:cs="Arial"/>
                  <w:color w:val="000000"/>
                  <w:sz w:val="22"/>
                  <w:lang w:val="mn-MN"/>
                  <w:rPrChange w:id="1707" w:author="Microsoft Office User" w:date="2018-06-22T09:18:00Z">
                    <w:rPr>
                      <w:rFonts w:eastAsia="Times New Roman" w:cs="Times New Roman"/>
                      <w:color w:val="000000"/>
                      <w:sz w:val="22"/>
                      <w:lang w:val="mn-MN"/>
                    </w:rPr>
                  </w:rPrChange>
                </w:rPr>
                <w:delText>5000-6000 хүртэл</w:delText>
              </w:r>
            </w:del>
          </w:p>
        </w:tc>
        <w:tc>
          <w:tcPr>
            <w:tcW w:w="3225" w:type="dxa"/>
            <w:tcBorders>
              <w:top w:val="nil"/>
              <w:left w:val="nil"/>
              <w:bottom w:val="nil"/>
              <w:right w:val="single" w:sz="4" w:space="0" w:color="auto"/>
            </w:tcBorders>
            <w:shd w:val="clear" w:color="000000" w:fill="FFFFFF"/>
            <w:noWrap/>
            <w:vAlign w:val="center"/>
            <w:hideMark/>
          </w:tcPr>
          <w:p w14:paraId="633615FC" w14:textId="77777777" w:rsidR="00AE0754" w:rsidRPr="004F4DD5" w:rsidDel="00AA0A11" w:rsidRDefault="00AE0754" w:rsidP="008F0369">
            <w:pPr>
              <w:spacing w:after="0" w:line="240" w:lineRule="auto"/>
              <w:jc w:val="center"/>
              <w:rPr>
                <w:del w:id="1708" w:author="Altangerel" w:date="2018-01-30T11:28:00Z"/>
                <w:rFonts w:ascii="Arial" w:eastAsia="Times New Roman" w:hAnsi="Arial" w:cs="Arial"/>
                <w:color w:val="000000"/>
                <w:sz w:val="22"/>
                <w:lang w:val="mn-MN"/>
                <w:rPrChange w:id="1709" w:author="Microsoft Office User" w:date="2018-06-22T09:18:00Z">
                  <w:rPr>
                    <w:del w:id="1710" w:author="Altangerel" w:date="2018-01-30T11:28:00Z"/>
                    <w:rFonts w:eastAsia="Times New Roman" w:cs="Times New Roman"/>
                    <w:color w:val="000000"/>
                    <w:sz w:val="22"/>
                    <w:lang w:val="mn-MN"/>
                  </w:rPr>
                </w:rPrChange>
              </w:rPr>
            </w:pPr>
            <w:del w:id="1711" w:author="Altangerel" w:date="2018-01-30T11:28:00Z">
              <w:r w:rsidRPr="004F4DD5" w:rsidDel="00AA0A11">
                <w:rPr>
                  <w:rFonts w:ascii="Arial" w:eastAsia="Times New Roman" w:hAnsi="Arial" w:cs="Arial"/>
                  <w:color w:val="000000"/>
                  <w:sz w:val="22"/>
                  <w:lang w:val="mn-MN"/>
                  <w:rPrChange w:id="1712" w:author="Microsoft Office User" w:date="2018-06-22T09:18:00Z">
                    <w:rPr>
                      <w:rFonts w:eastAsia="Times New Roman" w:cs="Times New Roman"/>
                      <w:color w:val="000000"/>
                      <w:sz w:val="22"/>
                      <w:lang w:val="mn-MN"/>
                    </w:rPr>
                  </w:rPrChange>
                </w:rPr>
                <w:delText>22.0</w:delText>
              </w:r>
            </w:del>
          </w:p>
        </w:tc>
        <w:tc>
          <w:tcPr>
            <w:tcW w:w="2263" w:type="dxa"/>
            <w:tcBorders>
              <w:top w:val="nil"/>
              <w:left w:val="nil"/>
              <w:bottom w:val="nil"/>
              <w:right w:val="single" w:sz="4" w:space="0" w:color="auto"/>
            </w:tcBorders>
            <w:shd w:val="clear" w:color="000000" w:fill="FFFFFF"/>
            <w:noWrap/>
            <w:vAlign w:val="center"/>
            <w:hideMark/>
          </w:tcPr>
          <w:p w14:paraId="2CF64372" w14:textId="77777777" w:rsidR="00AE0754" w:rsidRPr="004F4DD5" w:rsidDel="00AA0A11" w:rsidRDefault="00521DD2" w:rsidP="008F0369">
            <w:pPr>
              <w:spacing w:after="0" w:line="240" w:lineRule="auto"/>
              <w:jc w:val="center"/>
              <w:rPr>
                <w:del w:id="1713" w:author="Altangerel" w:date="2018-01-30T11:28:00Z"/>
                <w:rFonts w:ascii="Arial" w:eastAsia="Times New Roman" w:hAnsi="Arial" w:cs="Arial"/>
                <w:color w:val="000000"/>
                <w:sz w:val="22"/>
                <w:lang w:val="mn-MN"/>
                <w:rPrChange w:id="1714" w:author="Microsoft Office User" w:date="2018-06-22T09:18:00Z">
                  <w:rPr>
                    <w:del w:id="1715" w:author="Altangerel" w:date="2018-01-30T11:28:00Z"/>
                    <w:rFonts w:eastAsia="Times New Roman" w:cs="Times New Roman"/>
                    <w:color w:val="000000"/>
                    <w:sz w:val="22"/>
                    <w:lang w:val="mn-MN"/>
                  </w:rPr>
                </w:rPrChange>
              </w:rPr>
            </w:pPr>
            <w:del w:id="1716" w:author="Altangerel" w:date="2018-01-30T11:28:00Z">
              <w:r w:rsidRPr="004F4DD5" w:rsidDel="00AA0A11">
                <w:rPr>
                  <w:rFonts w:ascii="Arial" w:eastAsia="Times New Roman" w:hAnsi="Arial" w:cs="Arial"/>
                  <w:color w:val="000000"/>
                  <w:sz w:val="22"/>
                  <w:lang w:val="mn-MN"/>
                  <w:rPrChange w:id="1717" w:author="Microsoft Office User" w:date="2018-06-22T09:18:00Z">
                    <w:rPr>
                      <w:rFonts w:eastAsia="Times New Roman" w:cs="Times New Roman"/>
                      <w:color w:val="000000"/>
                      <w:sz w:val="22"/>
                      <w:lang w:val="mn-MN"/>
                    </w:rPr>
                  </w:rPrChange>
                </w:rPr>
                <w:delText>4.0</w:delText>
              </w:r>
            </w:del>
          </w:p>
        </w:tc>
      </w:tr>
      <w:tr w:rsidR="00AE0754" w:rsidRPr="004F4DD5" w:rsidDel="00AA0A11" w14:paraId="79BFF5C1" w14:textId="77777777" w:rsidTr="008F0369">
        <w:trPr>
          <w:trHeight w:val="110"/>
          <w:jc w:val="center"/>
          <w:del w:id="1718" w:author="Altangerel" w:date="2018-01-30T11:28:00Z"/>
        </w:trPr>
        <w:tc>
          <w:tcPr>
            <w:tcW w:w="458" w:type="dxa"/>
            <w:tcBorders>
              <w:top w:val="nil"/>
              <w:left w:val="single" w:sz="4" w:space="0" w:color="auto"/>
              <w:bottom w:val="nil"/>
              <w:right w:val="single" w:sz="4" w:space="0" w:color="auto"/>
            </w:tcBorders>
            <w:shd w:val="clear" w:color="000000" w:fill="FFFFFF"/>
            <w:noWrap/>
            <w:vAlign w:val="center"/>
            <w:hideMark/>
          </w:tcPr>
          <w:p w14:paraId="7DA9FB28" w14:textId="77777777" w:rsidR="00AE0754" w:rsidRPr="004F4DD5" w:rsidDel="00AA0A11" w:rsidRDefault="00AE0754" w:rsidP="008F0369">
            <w:pPr>
              <w:spacing w:after="0" w:line="240" w:lineRule="auto"/>
              <w:jc w:val="center"/>
              <w:rPr>
                <w:del w:id="1719" w:author="Altangerel" w:date="2018-01-30T11:28:00Z"/>
                <w:rFonts w:ascii="Arial" w:eastAsia="Times New Roman" w:hAnsi="Arial" w:cs="Arial"/>
                <w:color w:val="000000"/>
                <w:sz w:val="22"/>
                <w:lang w:val="mn-MN"/>
                <w:rPrChange w:id="1720" w:author="Microsoft Office User" w:date="2018-06-22T09:18:00Z">
                  <w:rPr>
                    <w:del w:id="1721" w:author="Altangerel" w:date="2018-01-30T11:28:00Z"/>
                    <w:rFonts w:eastAsia="Times New Roman" w:cs="Times New Roman"/>
                    <w:color w:val="000000"/>
                    <w:sz w:val="22"/>
                    <w:lang w:val="mn-MN"/>
                  </w:rPr>
                </w:rPrChange>
              </w:rPr>
            </w:pPr>
          </w:p>
        </w:tc>
        <w:tc>
          <w:tcPr>
            <w:tcW w:w="2867" w:type="dxa"/>
            <w:tcBorders>
              <w:top w:val="nil"/>
              <w:left w:val="nil"/>
              <w:bottom w:val="nil"/>
              <w:right w:val="single" w:sz="4" w:space="0" w:color="auto"/>
            </w:tcBorders>
            <w:shd w:val="clear" w:color="000000" w:fill="FFFFFF"/>
            <w:noWrap/>
            <w:vAlign w:val="center"/>
            <w:hideMark/>
          </w:tcPr>
          <w:p w14:paraId="7D15263D" w14:textId="77777777" w:rsidR="00AE0754" w:rsidRPr="004F4DD5" w:rsidDel="00AA0A11" w:rsidRDefault="00AE0754" w:rsidP="008F0369">
            <w:pPr>
              <w:spacing w:after="0" w:line="240" w:lineRule="auto"/>
              <w:jc w:val="center"/>
              <w:rPr>
                <w:del w:id="1722" w:author="Altangerel" w:date="2018-01-30T11:28:00Z"/>
                <w:rFonts w:ascii="Arial" w:eastAsia="Times New Roman" w:hAnsi="Arial" w:cs="Arial"/>
                <w:color w:val="000000"/>
                <w:sz w:val="22"/>
                <w:lang w:val="mn-MN"/>
                <w:rPrChange w:id="1723" w:author="Microsoft Office User" w:date="2018-06-22T09:18:00Z">
                  <w:rPr>
                    <w:del w:id="1724" w:author="Altangerel" w:date="2018-01-30T11:28:00Z"/>
                    <w:rFonts w:eastAsia="Times New Roman" w:cs="Times New Roman"/>
                    <w:color w:val="000000"/>
                    <w:sz w:val="22"/>
                    <w:lang w:val="mn-MN"/>
                  </w:rPr>
                </w:rPrChange>
              </w:rPr>
            </w:pPr>
            <w:del w:id="1725" w:author="Altangerel" w:date="2018-01-30T11:28:00Z">
              <w:r w:rsidRPr="004F4DD5" w:rsidDel="00AA0A11">
                <w:rPr>
                  <w:rFonts w:ascii="Arial" w:eastAsia="Times New Roman" w:hAnsi="Arial" w:cs="Arial"/>
                  <w:color w:val="000000"/>
                  <w:sz w:val="22"/>
                  <w:lang w:val="mn-MN"/>
                  <w:rPrChange w:id="1726" w:author="Microsoft Office User" w:date="2018-06-22T09:18:00Z">
                    <w:rPr>
                      <w:rFonts w:eastAsia="Times New Roman" w:cs="Times New Roman"/>
                      <w:color w:val="000000"/>
                      <w:sz w:val="22"/>
                      <w:lang w:val="mn-MN"/>
                    </w:rPr>
                  </w:rPrChange>
                </w:rPr>
                <w:delText>6000-7000 хүртэл</w:delText>
              </w:r>
            </w:del>
          </w:p>
        </w:tc>
        <w:tc>
          <w:tcPr>
            <w:tcW w:w="3225" w:type="dxa"/>
            <w:tcBorders>
              <w:top w:val="nil"/>
              <w:left w:val="nil"/>
              <w:bottom w:val="nil"/>
              <w:right w:val="single" w:sz="4" w:space="0" w:color="auto"/>
            </w:tcBorders>
            <w:shd w:val="clear" w:color="000000" w:fill="FFFFFF"/>
            <w:noWrap/>
            <w:vAlign w:val="center"/>
            <w:hideMark/>
          </w:tcPr>
          <w:p w14:paraId="2F68E3FA" w14:textId="77777777" w:rsidR="00AE0754" w:rsidRPr="004F4DD5" w:rsidDel="00AA0A11" w:rsidRDefault="00AE0754" w:rsidP="008F0369">
            <w:pPr>
              <w:spacing w:after="0" w:line="240" w:lineRule="auto"/>
              <w:jc w:val="center"/>
              <w:rPr>
                <w:del w:id="1727" w:author="Altangerel" w:date="2018-01-30T11:28:00Z"/>
                <w:rFonts w:ascii="Arial" w:eastAsia="Times New Roman" w:hAnsi="Arial" w:cs="Arial"/>
                <w:color w:val="000000"/>
                <w:sz w:val="22"/>
                <w:lang w:val="mn-MN"/>
                <w:rPrChange w:id="1728" w:author="Microsoft Office User" w:date="2018-06-22T09:18:00Z">
                  <w:rPr>
                    <w:del w:id="1729" w:author="Altangerel" w:date="2018-01-30T11:28:00Z"/>
                    <w:rFonts w:eastAsia="Times New Roman" w:cs="Times New Roman"/>
                    <w:color w:val="000000"/>
                    <w:sz w:val="22"/>
                    <w:lang w:val="mn-MN"/>
                  </w:rPr>
                </w:rPrChange>
              </w:rPr>
            </w:pPr>
            <w:del w:id="1730" w:author="Altangerel" w:date="2018-01-30T11:28:00Z">
              <w:r w:rsidRPr="004F4DD5" w:rsidDel="00AA0A11">
                <w:rPr>
                  <w:rFonts w:ascii="Arial" w:eastAsia="Times New Roman" w:hAnsi="Arial" w:cs="Arial"/>
                  <w:color w:val="000000"/>
                  <w:sz w:val="22"/>
                  <w:lang w:val="mn-MN"/>
                  <w:rPrChange w:id="1731" w:author="Microsoft Office User" w:date="2018-06-22T09:18:00Z">
                    <w:rPr>
                      <w:rFonts w:eastAsia="Times New Roman" w:cs="Times New Roman"/>
                      <w:color w:val="000000"/>
                      <w:sz w:val="22"/>
                      <w:lang w:val="mn-MN"/>
                    </w:rPr>
                  </w:rPrChange>
                </w:rPr>
                <w:delText>24.0</w:delText>
              </w:r>
            </w:del>
          </w:p>
        </w:tc>
        <w:tc>
          <w:tcPr>
            <w:tcW w:w="2263" w:type="dxa"/>
            <w:tcBorders>
              <w:top w:val="nil"/>
              <w:left w:val="nil"/>
              <w:bottom w:val="nil"/>
              <w:right w:val="single" w:sz="4" w:space="0" w:color="auto"/>
            </w:tcBorders>
            <w:shd w:val="clear" w:color="000000" w:fill="FFFFFF"/>
            <w:noWrap/>
            <w:vAlign w:val="center"/>
            <w:hideMark/>
          </w:tcPr>
          <w:p w14:paraId="65FEC45C" w14:textId="77777777" w:rsidR="00AE0754" w:rsidRPr="004F4DD5" w:rsidDel="00AA0A11" w:rsidRDefault="00521DD2" w:rsidP="008F0369">
            <w:pPr>
              <w:spacing w:after="0" w:line="240" w:lineRule="auto"/>
              <w:jc w:val="center"/>
              <w:rPr>
                <w:del w:id="1732" w:author="Altangerel" w:date="2018-01-30T11:28:00Z"/>
                <w:rFonts w:ascii="Arial" w:eastAsia="Times New Roman" w:hAnsi="Arial" w:cs="Arial"/>
                <w:color w:val="000000"/>
                <w:sz w:val="22"/>
                <w:lang w:val="mn-MN"/>
                <w:rPrChange w:id="1733" w:author="Microsoft Office User" w:date="2018-06-22T09:18:00Z">
                  <w:rPr>
                    <w:del w:id="1734" w:author="Altangerel" w:date="2018-01-30T11:28:00Z"/>
                    <w:rFonts w:eastAsia="Times New Roman" w:cs="Times New Roman"/>
                    <w:color w:val="000000"/>
                    <w:sz w:val="22"/>
                    <w:lang w:val="mn-MN"/>
                  </w:rPr>
                </w:rPrChange>
              </w:rPr>
            </w:pPr>
            <w:del w:id="1735" w:author="Altangerel" w:date="2018-01-30T11:28:00Z">
              <w:r w:rsidRPr="004F4DD5" w:rsidDel="00AA0A11">
                <w:rPr>
                  <w:rFonts w:ascii="Arial" w:eastAsia="Times New Roman" w:hAnsi="Arial" w:cs="Arial"/>
                  <w:color w:val="000000"/>
                  <w:sz w:val="22"/>
                  <w:lang w:val="mn-MN"/>
                  <w:rPrChange w:id="1736" w:author="Microsoft Office User" w:date="2018-06-22T09:18:00Z">
                    <w:rPr>
                      <w:rFonts w:eastAsia="Times New Roman" w:cs="Times New Roman"/>
                      <w:color w:val="000000"/>
                      <w:sz w:val="22"/>
                      <w:lang w:val="mn-MN"/>
                    </w:rPr>
                  </w:rPrChange>
                </w:rPr>
                <w:delText>6.0</w:delText>
              </w:r>
            </w:del>
          </w:p>
        </w:tc>
      </w:tr>
      <w:tr w:rsidR="00AE0754" w:rsidRPr="004F4DD5" w:rsidDel="00AA0A11" w14:paraId="66762127" w14:textId="77777777" w:rsidTr="008F0369">
        <w:trPr>
          <w:trHeight w:val="110"/>
          <w:jc w:val="center"/>
          <w:del w:id="1737" w:author="Altangerel" w:date="2018-01-30T11:28:00Z"/>
        </w:trPr>
        <w:tc>
          <w:tcPr>
            <w:tcW w:w="458" w:type="dxa"/>
            <w:tcBorders>
              <w:top w:val="nil"/>
              <w:left w:val="single" w:sz="4" w:space="0" w:color="auto"/>
              <w:bottom w:val="nil"/>
              <w:right w:val="single" w:sz="4" w:space="0" w:color="auto"/>
            </w:tcBorders>
            <w:shd w:val="clear" w:color="000000" w:fill="FFFFFF"/>
            <w:noWrap/>
            <w:vAlign w:val="center"/>
            <w:hideMark/>
          </w:tcPr>
          <w:p w14:paraId="5443E260" w14:textId="77777777" w:rsidR="00AE0754" w:rsidRPr="004F4DD5" w:rsidDel="00AA0A11" w:rsidRDefault="00AE0754" w:rsidP="008F0369">
            <w:pPr>
              <w:spacing w:after="0" w:line="240" w:lineRule="auto"/>
              <w:jc w:val="center"/>
              <w:rPr>
                <w:del w:id="1738" w:author="Altangerel" w:date="2018-01-30T11:28:00Z"/>
                <w:rFonts w:ascii="Arial" w:eastAsia="Times New Roman" w:hAnsi="Arial" w:cs="Arial"/>
                <w:color w:val="000000"/>
                <w:sz w:val="22"/>
                <w:lang w:val="mn-MN"/>
                <w:rPrChange w:id="1739" w:author="Microsoft Office User" w:date="2018-06-22T09:18:00Z">
                  <w:rPr>
                    <w:del w:id="1740" w:author="Altangerel" w:date="2018-01-30T11:28:00Z"/>
                    <w:rFonts w:eastAsia="Times New Roman" w:cs="Times New Roman"/>
                    <w:color w:val="000000"/>
                    <w:sz w:val="22"/>
                    <w:lang w:val="mn-MN"/>
                  </w:rPr>
                </w:rPrChange>
              </w:rPr>
            </w:pPr>
          </w:p>
        </w:tc>
        <w:tc>
          <w:tcPr>
            <w:tcW w:w="2867" w:type="dxa"/>
            <w:tcBorders>
              <w:top w:val="nil"/>
              <w:left w:val="nil"/>
              <w:bottom w:val="nil"/>
              <w:right w:val="single" w:sz="4" w:space="0" w:color="auto"/>
            </w:tcBorders>
            <w:shd w:val="clear" w:color="000000" w:fill="FFFFFF"/>
            <w:noWrap/>
            <w:vAlign w:val="center"/>
            <w:hideMark/>
          </w:tcPr>
          <w:p w14:paraId="4B50610E" w14:textId="77777777" w:rsidR="00AE0754" w:rsidRPr="004F4DD5" w:rsidDel="00AA0A11" w:rsidRDefault="00AE0754" w:rsidP="008F0369">
            <w:pPr>
              <w:spacing w:after="0" w:line="240" w:lineRule="auto"/>
              <w:jc w:val="center"/>
              <w:rPr>
                <w:del w:id="1741" w:author="Altangerel" w:date="2018-01-30T11:28:00Z"/>
                <w:rFonts w:ascii="Arial" w:eastAsia="Times New Roman" w:hAnsi="Arial" w:cs="Arial"/>
                <w:color w:val="000000"/>
                <w:sz w:val="22"/>
                <w:lang w:val="mn-MN"/>
                <w:rPrChange w:id="1742" w:author="Microsoft Office User" w:date="2018-06-22T09:18:00Z">
                  <w:rPr>
                    <w:del w:id="1743" w:author="Altangerel" w:date="2018-01-30T11:28:00Z"/>
                    <w:rFonts w:eastAsia="Times New Roman" w:cs="Times New Roman"/>
                    <w:color w:val="000000"/>
                    <w:sz w:val="22"/>
                    <w:lang w:val="mn-MN"/>
                  </w:rPr>
                </w:rPrChange>
              </w:rPr>
            </w:pPr>
            <w:del w:id="1744" w:author="Altangerel" w:date="2018-01-30T11:28:00Z">
              <w:r w:rsidRPr="004F4DD5" w:rsidDel="00AA0A11">
                <w:rPr>
                  <w:rFonts w:ascii="Arial" w:eastAsia="Times New Roman" w:hAnsi="Arial" w:cs="Arial"/>
                  <w:color w:val="000000"/>
                  <w:sz w:val="22"/>
                  <w:lang w:val="mn-MN"/>
                  <w:rPrChange w:id="1745" w:author="Microsoft Office User" w:date="2018-06-22T09:18:00Z">
                    <w:rPr>
                      <w:rFonts w:eastAsia="Times New Roman" w:cs="Times New Roman"/>
                      <w:color w:val="000000"/>
                      <w:sz w:val="22"/>
                      <w:lang w:val="mn-MN"/>
                    </w:rPr>
                  </w:rPrChange>
                </w:rPr>
                <w:delText>7000-8000 хүртэл</w:delText>
              </w:r>
            </w:del>
          </w:p>
        </w:tc>
        <w:tc>
          <w:tcPr>
            <w:tcW w:w="3225" w:type="dxa"/>
            <w:tcBorders>
              <w:top w:val="nil"/>
              <w:left w:val="nil"/>
              <w:bottom w:val="nil"/>
              <w:right w:val="single" w:sz="4" w:space="0" w:color="auto"/>
            </w:tcBorders>
            <w:shd w:val="clear" w:color="000000" w:fill="FFFFFF"/>
            <w:noWrap/>
            <w:vAlign w:val="center"/>
            <w:hideMark/>
          </w:tcPr>
          <w:p w14:paraId="65A82A4E" w14:textId="77777777" w:rsidR="00AE0754" w:rsidRPr="004F4DD5" w:rsidDel="00AA0A11" w:rsidRDefault="00AE0754" w:rsidP="008F0369">
            <w:pPr>
              <w:spacing w:after="0" w:line="240" w:lineRule="auto"/>
              <w:jc w:val="center"/>
              <w:rPr>
                <w:del w:id="1746" w:author="Altangerel" w:date="2018-01-30T11:28:00Z"/>
                <w:rFonts w:ascii="Arial" w:eastAsia="Times New Roman" w:hAnsi="Arial" w:cs="Arial"/>
                <w:color w:val="000000"/>
                <w:sz w:val="22"/>
                <w:lang w:val="mn-MN"/>
                <w:rPrChange w:id="1747" w:author="Microsoft Office User" w:date="2018-06-22T09:18:00Z">
                  <w:rPr>
                    <w:del w:id="1748" w:author="Altangerel" w:date="2018-01-30T11:28:00Z"/>
                    <w:rFonts w:eastAsia="Times New Roman" w:cs="Times New Roman"/>
                    <w:color w:val="000000"/>
                    <w:sz w:val="22"/>
                    <w:lang w:val="mn-MN"/>
                  </w:rPr>
                </w:rPrChange>
              </w:rPr>
            </w:pPr>
            <w:del w:id="1749" w:author="Altangerel" w:date="2018-01-30T11:28:00Z">
              <w:r w:rsidRPr="004F4DD5" w:rsidDel="00AA0A11">
                <w:rPr>
                  <w:rFonts w:ascii="Arial" w:eastAsia="Times New Roman" w:hAnsi="Arial" w:cs="Arial"/>
                  <w:color w:val="000000"/>
                  <w:sz w:val="22"/>
                  <w:lang w:val="mn-MN"/>
                  <w:rPrChange w:id="1750" w:author="Microsoft Office User" w:date="2018-06-22T09:18:00Z">
                    <w:rPr>
                      <w:rFonts w:eastAsia="Times New Roman" w:cs="Times New Roman"/>
                      <w:color w:val="000000"/>
                      <w:sz w:val="22"/>
                      <w:lang w:val="mn-MN"/>
                    </w:rPr>
                  </w:rPrChange>
                </w:rPr>
                <w:delText>26.0</w:delText>
              </w:r>
            </w:del>
          </w:p>
        </w:tc>
        <w:tc>
          <w:tcPr>
            <w:tcW w:w="2263" w:type="dxa"/>
            <w:tcBorders>
              <w:top w:val="nil"/>
              <w:left w:val="nil"/>
              <w:bottom w:val="nil"/>
              <w:right w:val="single" w:sz="4" w:space="0" w:color="auto"/>
            </w:tcBorders>
            <w:shd w:val="clear" w:color="000000" w:fill="FFFFFF"/>
            <w:noWrap/>
            <w:vAlign w:val="center"/>
            <w:hideMark/>
          </w:tcPr>
          <w:p w14:paraId="7F6BD277" w14:textId="77777777" w:rsidR="00AE0754" w:rsidRPr="004F4DD5" w:rsidDel="00AA0A11" w:rsidRDefault="00521DD2" w:rsidP="008F0369">
            <w:pPr>
              <w:spacing w:after="0" w:line="240" w:lineRule="auto"/>
              <w:jc w:val="center"/>
              <w:rPr>
                <w:del w:id="1751" w:author="Altangerel" w:date="2018-01-30T11:28:00Z"/>
                <w:rFonts w:ascii="Arial" w:eastAsia="Times New Roman" w:hAnsi="Arial" w:cs="Arial"/>
                <w:color w:val="000000"/>
                <w:sz w:val="22"/>
                <w:lang w:val="mn-MN"/>
                <w:rPrChange w:id="1752" w:author="Microsoft Office User" w:date="2018-06-22T09:18:00Z">
                  <w:rPr>
                    <w:del w:id="1753" w:author="Altangerel" w:date="2018-01-30T11:28:00Z"/>
                    <w:rFonts w:eastAsia="Times New Roman" w:cs="Times New Roman"/>
                    <w:color w:val="000000"/>
                    <w:sz w:val="22"/>
                    <w:lang w:val="mn-MN"/>
                  </w:rPr>
                </w:rPrChange>
              </w:rPr>
            </w:pPr>
            <w:del w:id="1754" w:author="Altangerel" w:date="2018-01-30T11:28:00Z">
              <w:r w:rsidRPr="004F4DD5" w:rsidDel="00AA0A11">
                <w:rPr>
                  <w:rFonts w:ascii="Arial" w:eastAsia="Times New Roman" w:hAnsi="Arial" w:cs="Arial"/>
                  <w:color w:val="000000"/>
                  <w:sz w:val="22"/>
                  <w:lang w:val="mn-MN"/>
                  <w:rPrChange w:id="1755" w:author="Microsoft Office User" w:date="2018-06-22T09:18:00Z">
                    <w:rPr>
                      <w:rFonts w:eastAsia="Times New Roman" w:cs="Times New Roman"/>
                      <w:color w:val="000000"/>
                      <w:sz w:val="22"/>
                      <w:lang w:val="mn-MN"/>
                    </w:rPr>
                  </w:rPrChange>
                </w:rPr>
                <w:delText>8.0</w:delText>
              </w:r>
            </w:del>
          </w:p>
        </w:tc>
      </w:tr>
      <w:tr w:rsidR="00AE0754" w:rsidRPr="004F4DD5" w:rsidDel="00AA0A11" w14:paraId="12B0445B" w14:textId="77777777" w:rsidTr="008F0369">
        <w:trPr>
          <w:trHeight w:val="110"/>
          <w:jc w:val="center"/>
          <w:del w:id="1756" w:author="Altangerel" w:date="2018-01-30T11:28:00Z"/>
        </w:trPr>
        <w:tc>
          <w:tcPr>
            <w:tcW w:w="458" w:type="dxa"/>
            <w:tcBorders>
              <w:top w:val="nil"/>
              <w:left w:val="single" w:sz="4" w:space="0" w:color="auto"/>
              <w:bottom w:val="nil"/>
              <w:right w:val="single" w:sz="4" w:space="0" w:color="auto"/>
            </w:tcBorders>
            <w:shd w:val="clear" w:color="000000" w:fill="FFFFFF"/>
            <w:noWrap/>
            <w:vAlign w:val="center"/>
            <w:hideMark/>
          </w:tcPr>
          <w:p w14:paraId="5CE2D42C" w14:textId="77777777" w:rsidR="00AE0754" w:rsidRPr="004F4DD5" w:rsidDel="00AA0A11" w:rsidRDefault="00AE0754" w:rsidP="008F0369">
            <w:pPr>
              <w:spacing w:after="0" w:line="240" w:lineRule="auto"/>
              <w:jc w:val="center"/>
              <w:rPr>
                <w:del w:id="1757" w:author="Altangerel" w:date="2018-01-30T11:28:00Z"/>
                <w:rFonts w:ascii="Arial" w:eastAsia="Times New Roman" w:hAnsi="Arial" w:cs="Arial"/>
                <w:color w:val="000000"/>
                <w:sz w:val="22"/>
                <w:lang w:val="mn-MN"/>
                <w:rPrChange w:id="1758" w:author="Microsoft Office User" w:date="2018-06-22T09:18:00Z">
                  <w:rPr>
                    <w:del w:id="1759" w:author="Altangerel" w:date="2018-01-30T11:28:00Z"/>
                    <w:rFonts w:eastAsia="Times New Roman" w:cs="Times New Roman"/>
                    <w:color w:val="000000"/>
                    <w:sz w:val="22"/>
                    <w:lang w:val="mn-MN"/>
                  </w:rPr>
                </w:rPrChange>
              </w:rPr>
            </w:pPr>
          </w:p>
        </w:tc>
        <w:tc>
          <w:tcPr>
            <w:tcW w:w="2867" w:type="dxa"/>
            <w:tcBorders>
              <w:top w:val="nil"/>
              <w:left w:val="nil"/>
              <w:bottom w:val="nil"/>
              <w:right w:val="single" w:sz="4" w:space="0" w:color="auto"/>
            </w:tcBorders>
            <w:shd w:val="clear" w:color="000000" w:fill="FFFFFF"/>
            <w:noWrap/>
            <w:vAlign w:val="center"/>
            <w:hideMark/>
          </w:tcPr>
          <w:p w14:paraId="04F27142" w14:textId="77777777" w:rsidR="00AE0754" w:rsidRPr="004F4DD5" w:rsidDel="00AA0A11" w:rsidRDefault="00AE0754" w:rsidP="008F0369">
            <w:pPr>
              <w:spacing w:after="0" w:line="240" w:lineRule="auto"/>
              <w:jc w:val="center"/>
              <w:rPr>
                <w:del w:id="1760" w:author="Altangerel" w:date="2018-01-30T11:28:00Z"/>
                <w:rFonts w:ascii="Arial" w:eastAsia="Times New Roman" w:hAnsi="Arial" w:cs="Arial"/>
                <w:color w:val="000000"/>
                <w:sz w:val="22"/>
                <w:lang w:val="mn-MN"/>
                <w:rPrChange w:id="1761" w:author="Microsoft Office User" w:date="2018-06-22T09:18:00Z">
                  <w:rPr>
                    <w:del w:id="1762" w:author="Altangerel" w:date="2018-01-30T11:28:00Z"/>
                    <w:rFonts w:eastAsia="Times New Roman" w:cs="Times New Roman"/>
                    <w:color w:val="000000"/>
                    <w:sz w:val="22"/>
                    <w:lang w:val="mn-MN"/>
                  </w:rPr>
                </w:rPrChange>
              </w:rPr>
            </w:pPr>
            <w:del w:id="1763" w:author="Altangerel" w:date="2018-01-30T11:28:00Z">
              <w:r w:rsidRPr="004F4DD5" w:rsidDel="00AA0A11">
                <w:rPr>
                  <w:rFonts w:ascii="Arial" w:eastAsia="Times New Roman" w:hAnsi="Arial" w:cs="Arial"/>
                  <w:color w:val="000000"/>
                  <w:sz w:val="22"/>
                  <w:lang w:val="mn-MN"/>
                  <w:rPrChange w:id="1764" w:author="Microsoft Office User" w:date="2018-06-22T09:18:00Z">
                    <w:rPr>
                      <w:rFonts w:eastAsia="Times New Roman" w:cs="Times New Roman"/>
                      <w:color w:val="000000"/>
                      <w:sz w:val="22"/>
                      <w:lang w:val="mn-MN"/>
                    </w:rPr>
                  </w:rPrChange>
                </w:rPr>
                <w:delText>8000-9000 хүртэл</w:delText>
              </w:r>
            </w:del>
          </w:p>
        </w:tc>
        <w:tc>
          <w:tcPr>
            <w:tcW w:w="3225" w:type="dxa"/>
            <w:tcBorders>
              <w:top w:val="nil"/>
              <w:left w:val="nil"/>
              <w:bottom w:val="nil"/>
              <w:right w:val="single" w:sz="4" w:space="0" w:color="auto"/>
            </w:tcBorders>
            <w:shd w:val="clear" w:color="000000" w:fill="FFFFFF"/>
            <w:noWrap/>
            <w:vAlign w:val="center"/>
            <w:hideMark/>
          </w:tcPr>
          <w:p w14:paraId="63EF9936" w14:textId="77777777" w:rsidR="00AE0754" w:rsidRPr="004F4DD5" w:rsidDel="00AA0A11" w:rsidRDefault="00AE0754" w:rsidP="008F0369">
            <w:pPr>
              <w:spacing w:after="0" w:line="240" w:lineRule="auto"/>
              <w:jc w:val="center"/>
              <w:rPr>
                <w:del w:id="1765" w:author="Altangerel" w:date="2018-01-30T11:28:00Z"/>
                <w:rFonts w:ascii="Arial" w:eastAsia="Times New Roman" w:hAnsi="Arial" w:cs="Arial"/>
                <w:color w:val="000000"/>
                <w:sz w:val="22"/>
                <w:lang w:val="mn-MN"/>
                <w:rPrChange w:id="1766" w:author="Microsoft Office User" w:date="2018-06-22T09:18:00Z">
                  <w:rPr>
                    <w:del w:id="1767" w:author="Altangerel" w:date="2018-01-30T11:28:00Z"/>
                    <w:rFonts w:eastAsia="Times New Roman" w:cs="Times New Roman"/>
                    <w:color w:val="000000"/>
                    <w:sz w:val="22"/>
                    <w:lang w:val="mn-MN"/>
                  </w:rPr>
                </w:rPrChange>
              </w:rPr>
            </w:pPr>
            <w:del w:id="1768" w:author="Altangerel" w:date="2018-01-30T11:28:00Z">
              <w:r w:rsidRPr="004F4DD5" w:rsidDel="00AA0A11">
                <w:rPr>
                  <w:rFonts w:ascii="Arial" w:eastAsia="Times New Roman" w:hAnsi="Arial" w:cs="Arial"/>
                  <w:color w:val="000000"/>
                  <w:sz w:val="22"/>
                  <w:lang w:val="mn-MN"/>
                  <w:rPrChange w:id="1769" w:author="Microsoft Office User" w:date="2018-06-22T09:18:00Z">
                    <w:rPr>
                      <w:rFonts w:eastAsia="Times New Roman" w:cs="Times New Roman"/>
                      <w:color w:val="000000"/>
                      <w:sz w:val="22"/>
                      <w:lang w:val="mn-MN"/>
                    </w:rPr>
                  </w:rPrChange>
                </w:rPr>
                <w:delText>28.0</w:delText>
              </w:r>
            </w:del>
          </w:p>
        </w:tc>
        <w:tc>
          <w:tcPr>
            <w:tcW w:w="2263" w:type="dxa"/>
            <w:tcBorders>
              <w:top w:val="nil"/>
              <w:left w:val="nil"/>
              <w:bottom w:val="nil"/>
              <w:right w:val="single" w:sz="4" w:space="0" w:color="auto"/>
            </w:tcBorders>
            <w:shd w:val="clear" w:color="000000" w:fill="FFFFFF"/>
            <w:noWrap/>
            <w:vAlign w:val="center"/>
            <w:hideMark/>
          </w:tcPr>
          <w:p w14:paraId="79D59B35" w14:textId="77777777" w:rsidR="00AE0754" w:rsidRPr="004F4DD5" w:rsidDel="00AA0A11" w:rsidRDefault="00521DD2" w:rsidP="008F0369">
            <w:pPr>
              <w:spacing w:after="0" w:line="240" w:lineRule="auto"/>
              <w:jc w:val="center"/>
              <w:rPr>
                <w:del w:id="1770" w:author="Altangerel" w:date="2018-01-30T11:28:00Z"/>
                <w:rFonts w:ascii="Arial" w:eastAsia="Times New Roman" w:hAnsi="Arial" w:cs="Arial"/>
                <w:color w:val="000000"/>
                <w:sz w:val="22"/>
                <w:lang w:val="mn-MN"/>
                <w:rPrChange w:id="1771" w:author="Microsoft Office User" w:date="2018-06-22T09:18:00Z">
                  <w:rPr>
                    <w:del w:id="1772" w:author="Altangerel" w:date="2018-01-30T11:28:00Z"/>
                    <w:rFonts w:eastAsia="Times New Roman" w:cs="Times New Roman"/>
                    <w:color w:val="000000"/>
                    <w:sz w:val="22"/>
                    <w:lang w:val="mn-MN"/>
                  </w:rPr>
                </w:rPrChange>
              </w:rPr>
            </w:pPr>
            <w:del w:id="1773" w:author="Altangerel" w:date="2018-01-30T11:28:00Z">
              <w:r w:rsidRPr="004F4DD5" w:rsidDel="00AA0A11">
                <w:rPr>
                  <w:rFonts w:ascii="Arial" w:eastAsia="Times New Roman" w:hAnsi="Arial" w:cs="Arial"/>
                  <w:color w:val="000000"/>
                  <w:sz w:val="22"/>
                  <w:lang w:val="mn-MN"/>
                  <w:rPrChange w:id="1774" w:author="Microsoft Office User" w:date="2018-06-22T09:18:00Z">
                    <w:rPr>
                      <w:rFonts w:eastAsia="Times New Roman" w:cs="Times New Roman"/>
                      <w:color w:val="000000"/>
                      <w:sz w:val="22"/>
                      <w:lang w:val="mn-MN"/>
                    </w:rPr>
                  </w:rPrChange>
                </w:rPr>
                <w:delText>10.0</w:delText>
              </w:r>
            </w:del>
          </w:p>
        </w:tc>
      </w:tr>
      <w:tr w:rsidR="00AE0754" w:rsidRPr="004F4DD5" w:rsidDel="00AA0A11" w14:paraId="59C9FBD3" w14:textId="77777777" w:rsidTr="008F0369">
        <w:trPr>
          <w:trHeight w:val="110"/>
          <w:jc w:val="center"/>
          <w:del w:id="1775" w:author="Altangerel" w:date="2018-01-30T11:28:00Z"/>
        </w:trPr>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0F3B1387" w14:textId="77777777" w:rsidR="00AE0754" w:rsidRPr="004F4DD5" w:rsidDel="00AA0A11" w:rsidRDefault="00AE0754" w:rsidP="008F0369">
            <w:pPr>
              <w:spacing w:after="0" w:line="240" w:lineRule="auto"/>
              <w:jc w:val="center"/>
              <w:rPr>
                <w:del w:id="1776" w:author="Altangerel" w:date="2018-01-30T11:28:00Z"/>
                <w:rFonts w:ascii="Arial" w:eastAsia="Times New Roman" w:hAnsi="Arial" w:cs="Arial"/>
                <w:color w:val="000000"/>
                <w:sz w:val="22"/>
                <w:lang w:val="mn-MN"/>
                <w:rPrChange w:id="1777" w:author="Microsoft Office User" w:date="2018-06-22T09:18:00Z">
                  <w:rPr>
                    <w:del w:id="1778" w:author="Altangerel" w:date="2018-01-30T11:28:00Z"/>
                    <w:rFonts w:eastAsia="Times New Roman" w:cs="Times New Roman"/>
                    <w:color w:val="000000"/>
                    <w:sz w:val="22"/>
                    <w:lang w:val="mn-MN"/>
                  </w:rPr>
                </w:rPrChange>
              </w:rPr>
            </w:pPr>
          </w:p>
        </w:tc>
        <w:tc>
          <w:tcPr>
            <w:tcW w:w="2867" w:type="dxa"/>
            <w:tcBorders>
              <w:top w:val="nil"/>
              <w:left w:val="nil"/>
              <w:bottom w:val="single" w:sz="4" w:space="0" w:color="000000"/>
              <w:right w:val="single" w:sz="4" w:space="0" w:color="000000"/>
            </w:tcBorders>
            <w:shd w:val="clear" w:color="000000" w:fill="FFFFFF"/>
            <w:noWrap/>
            <w:vAlign w:val="center"/>
            <w:hideMark/>
          </w:tcPr>
          <w:p w14:paraId="6868EBEC" w14:textId="77777777" w:rsidR="00AE0754" w:rsidRPr="004F4DD5" w:rsidDel="00AA0A11" w:rsidRDefault="00AE0754" w:rsidP="008F0369">
            <w:pPr>
              <w:spacing w:after="0" w:line="240" w:lineRule="auto"/>
              <w:jc w:val="center"/>
              <w:rPr>
                <w:del w:id="1779" w:author="Altangerel" w:date="2018-01-30T11:28:00Z"/>
                <w:rFonts w:ascii="Arial" w:eastAsia="Times New Roman" w:hAnsi="Arial" w:cs="Arial"/>
                <w:color w:val="000000"/>
                <w:sz w:val="22"/>
                <w:lang w:val="mn-MN"/>
                <w:rPrChange w:id="1780" w:author="Microsoft Office User" w:date="2018-06-22T09:18:00Z">
                  <w:rPr>
                    <w:del w:id="1781" w:author="Altangerel" w:date="2018-01-30T11:28:00Z"/>
                    <w:rFonts w:eastAsia="Times New Roman" w:cs="Times New Roman"/>
                    <w:color w:val="000000"/>
                    <w:sz w:val="22"/>
                    <w:lang w:val="mn-MN"/>
                  </w:rPr>
                </w:rPrChange>
              </w:rPr>
            </w:pPr>
            <w:del w:id="1782" w:author="Altangerel" w:date="2018-01-30T11:28:00Z">
              <w:r w:rsidRPr="004F4DD5" w:rsidDel="00AA0A11">
                <w:rPr>
                  <w:rFonts w:ascii="Arial" w:eastAsia="Times New Roman" w:hAnsi="Arial" w:cs="Arial"/>
                  <w:color w:val="000000"/>
                  <w:sz w:val="22"/>
                  <w:lang w:val="mn-MN"/>
                  <w:rPrChange w:id="1783" w:author="Microsoft Office User" w:date="2018-06-22T09:18:00Z">
                    <w:rPr>
                      <w:rFonts w:eastAsia="Times New Roman" w:cs="Times New Roman"/>
                      <w:color w:val="000000"/>
                      <w:sz w:val="22"/>
                      <w:lang w:val="mn-MN"/>
                    </w:rPr>
                  </w:rPrChange>
                </w:rPr>
                <w:delText>9000 ба түүнээс дээш</w:delText>
              </w:r>
            </w:del>
          </w:p>
        </w:tc>
        <w:tc>
          <w:tcPr>
            <w:tcW w:w="3225" w:type="dxa"/>
            <w:tcBorders>
              <w:top w:val="nil"/>
              <w:left w:val="nil"/>
              <w:bottom w:val="single" w:sz="4" w:space="0" w:color="auto"/>
              <w:right w:val="single" w:sz="4" w:space="0" w:color="auto"/>
            </w:tcBorders>
            <w:shd w:val="clear" w:color="000000" w:fill="FFFFFF"/>
            <w:noWrap/>
            <w:vAlign w:val="center"/>
            <w:hideMark/>
          </w:tcPr>
          <w:p w14:paraId="1C2F9A53" w14:textId="77777777" w:rsidR="00AE0754" w:rsidRPr="004F4DD5" w:rsidDel="00AA0A11" w:rsidRDefault="00AE0754" w:rsidP="008F0369">
            <w:pPr>
              <w:spacing w:after="0" w:line="240" w:lineRule="auto"/>
              <w:jc w:val="center"/>
              <w:rPr>
                <w:del w:id="1784" w:author="Altangerel" w:date="2018-01-30T11:28:00Z"/>
                <w:rFonts w:ascii="Arial" w:eastAsia="Times New Roman" w:hAnsi="Arial" w:cs="Arial"/>
                <w:color w:val="000000"/>
                <w:sz w:val="22"/>
                <w:lang w:val="mn-MN"/>
                <w:rPrChange w:id="1785" w:author="Microsoft Office User" w:date="2018-06-22T09:18:00Z">
                  <w:rPr>
                    <w:del w:id="1786" w:author="Altangerel" w:date="2018-01-30T11:28:00Z"/>
                    <w:rFonts w:eastAsia="Times New Roman" w:cs="Times New Roman"/>
                    <w:color w:val="000000"/>
                    <w:sz w:val="22"/>
                    <w:lang w:val="mn-MN"/>
                  </w:rPr>
                </w:rPrChange>
              </w:rPr>
            </w:pPr>
            <w:del w:id="1787" w:author="Altangerel" w:date="2018-01-30T11:28:00Z">
              <w:r w:rsidRPr="004F4DD5" w:rsidDel="00AA0A11">
                <w:rPr>
                  <w:rFonts w:ascii="Arial" w:eastAsia="Times New Roman" w:hAnsi="Arial" w:cs="Arial"/>
                  <w:color w:val="000000"/>
                  <w:sz w:val="22"/>
                  <w:lang w:val="mn-MN"/>
                  <w:rPrChange w:id="1788" w:author="Microsoft Office User" w:date="2018-06-22T09:18:00Z">
                    <w:rPr>
                      <w:rFonts w:eastAsia="Times New Roman" w:cs="Times New Roman"/>
                      <w:color w:val="000000"/>
                      <w:sz w:val="22"/>
                      <w:lang w:val="mn-MN"/>
                    </w:rPr>
                  </w:rPrChange>
                </w:rPr>
                <w:delText>30.0</w:delText>
              </w:r>
            </w:del>
          </w:p>
        </w:tc>
        <w:tc>
          <w:tcPr>
            <w:tcW w:w="2263" w:type="dxa"/>
            <w:tcBorders>
              <w:top w:val="nil"/>
              <w:left w:val="nil"/>
              <w:bottom w:val="single" w:sz="4" w:space="0" w:color="auto"/>
              <w:right w:val="single" w:sz="4" w:space="0" w:color="auto"/>
            </w:tcBorders>
            <w:shd w:val="clear" w:color="000000" w:fill="FFFFFF"/>
            <w:noWrap/>
            <w:vAlign w:val="center"/>
            <w:hideMark/>
          </w:tcPr>
          <w:p w14:paraId="6940109B" w14:textId="77777777" w:rsidR="00AE0754" w:rsidRPr="004F4DD5" w:rsidDel="00AA0A11" w:rsidRDefault="00521DD2" w:rsidP="008F0369">
            <w:pPr>
              <w:spacing w:after="0" w:line="240" w:lineRule="auto"/>
              <w:jc w:val="center"/>
              <w:rPr>
                <w:del w:id="1789" w:author="Altangerel" w:date="2018-01-30T11:28:00Z"/>
                <w:rFonts w:ascii="Arial" w:eastAsia="Times New Roman" w:hAnsi="Arial" w:cs="Arial"/>
                <w:color w:val="000000"/>
                <w:sz w:val="22"/>
                <w:lang w:val="mn-MN"/>
                <w:rPrChange w:id="1790" w:author="Microsoft Office User" w:date="2018-06-22T09:18:00Z">
                  <w:rPr>
                    <w:del w:id="1791" w:author="Altangerel" w:date="2018-01-30T11:28:00Z"/>
                    <w:rFonts w:eastAsia="Times New Roman" w:cs="Times New Roman"/>
                    <w:color w:val="000000"/>
                    <w:sz w:val="22"/>
                    <w:lang w:val="mn-MN"/>
                  </w:rPr>
                </w:rPrChange>
              </w:rPr>
            </w:pPr>
            <w:del w:id="1792" w:author="Altangerel" w:date="2018-01-30T11:28:00Z">
              <w:r w:rsidRPr="004F4DD5" w:rsidDel="00AA0A11">
                <w:rPr>
                  <w:rFonts w:ascii="Arial" w:eastAsia="Times New Roman" w:hAnsi="Arial" w:cs="Arial"/>
                  <w:color w:val="000000"/>
                  <w:sz w:val="22"/>
                  <w:lang w:val="mn-MN"/>
                  <w:rPrChange w:id="1793" w:author="Microsoft Office User" w:date="2018-06-22T09:18:00Z">
                    <w:rPr>
                      <w:rFonts w:eastAsia="Times New Roman" w:cs="Times New Roman"/>
                      <w:color w:val="000000"/>
                      <w:sz w:val="22"/>
                      <w:lang w:val="mn-MN"/>
                    </w:rPr>
                  </w:rPrChange>
                </w:rPr>
                <w:delText>12.0</w:delText>
              </w:r>
            </w:del>
          </w:p>
        </w:tc>
      </w:tr>
      <w:tr w:rsidR="00AE0754" w:rsidRPr="004F4DD5" w:rsidDel="00AA0A11" w14:paraId="56DEAA9E" w14:textId="77777777" w:rsidTr="008F0369">
        <w:trPr>
          <w:trHeight w:val="105"/>
          <w:jc w:val="center"/>
          <w:del w:id="1794" w:author="Altangerel" w:date="2018-01-30T11:28:00Z"/>
        </w:trPr>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34CEAE9C" w14:textId="77777777" w:rsidR="00AE0754" w:rsidRPr="004F4DD5" w:rsidDel="00AA0A11" w:rsidRDefault="00AE0754" w:rsidP="008F0369">
            <w:pPr>
              <w:spacing w:after="0" w:line="240" w:lineRule="auto"/>
              <w:jc w:val="center"/>
              <w:rPr>
                <w:del w:id="1795" w:author="Altangerel" w:date="2018-01-30T11:28:00Z"/>
                <w:rFonts w:ascii="Arial" w:eastAsia="Times New Roman" w:hAnsi="Arial" w:cs="Arial"/>
                <w:color w:val="000000"/>
                <w:sz w:val="22"/>
                <w:lang w:val="mn-MN"/>
                <w:rPrChange w:id="1796" w:author="Microsoft Office User" w:date="2018-06-22T09:18:00Z">
                  <w:rPr>
                    <w:del w:id="1797" w:author="Altangerel" w:date="2018-01-30T11:28:00Z"/>
                    <w:rFonts w:eastAsia="Times New Roman" w:cs="Times New Roman"/>
                    <w:color w:val="000000"/>
                    <w:sz w:val="22"/>
                    <w:lang w:val="mn-MN"/>
                  </w:rPr>
                </w:rPrChange>
              </w:rPr>
            </w:pPr>
            <w:del w:id="1798" w:author="Altangerel" w:date="2018-01-30T11:28:00Z">
              <w:r w:rsidRPr="004F4DD5" w:rsidDel="00AA0A11">
                <w:rPr>
                  <w:rFonts w:ascii="Arial" w:eastAsia="Times New Roman" w:hAnsi="Arial" w:cs="Arial"/>
                  <w:color w:val="000000"/>
                  <w:sz w:val="22"/>
                  <w:lang w:val="mn-MN"/>
                  <w:rPrChange w:id="1799" w:author="Microsoft Office User" w:date="2018-06-22T09:18:00Z">
                    <w:rPr>
                      <w:rFonts w:eastAsia="Times New Roman" w:cs="Times New Roman"/>
                      <w:color w:val="000000"/>
                      <w:sz w:val="22"/>
                      <w:lang w:val="mn-MN"/>
                    </w:rPr>
                  </w:rPrChange>
                </w:rPr>
                <w:delText>2</w:delText>
              </w:r>
            </w:del>
          </w:p>
        </w:tc>
        <w:tc>
          <w:tcPr>
            <w:tcW w:w="2867" w:type="dxa"/>
            <w:tcBorders>
              <w:top w:val="nil"/>
              <w:left w:val="nil"/>
              <w:bottom w:val="nil"/>
              <w:right w:val="nil"/>
            </w:tcBorders>
            <w:shd w:val="clear" w:color="000000" w:fill="FFFFFF"/>
            <w:noWrap/>
            <w:vAlign w:val="center"/>
            <w:hideMark/>
          </w:tcPr>
          <w:p w14:paraId="780D7228" w14:textId="77777777" w:rsidR="00AE0754" w:rsidRPr="004F4DD5" w:rsidDel="00AA0A11" w:rsidRDefault="00AE0754" w:rsidP="008F0369">
            <w:pPr>
              <w:spacing w:after="0" w:line="240" w:lineRule="auto"/>
              <w:jc w:val="center"/>
              <w:rPr>
                <w:del w:id="1800" w:author="Altangerel" w:date="2018-01-30T11:28:00Z"/>
                <w:rFonts w:ascii="Arial" w:eastAsia="Times New Roman" w:hAnsi="Arial" w:cs="Arial"/>
                <w:color w:val="000000"/>
                <w:sz w:val="22"/>
                <w:lang w:val="mn-MN"/>
                <w:rPrChange w:id="1801" w:author="Microsoft Office User" w:date="2018-06-22T09:18:00Z">
                  <w:rPr>
                    <w:del w:id="1802" w:author="Altangerel" w:date="2018-01-30T11:28:00Z"/>
                    <w:rFonts w:eastAsia="Times New Roman" w:cs="Times New Roman"/>
                    <w:color w:val="000000"/>
                    <w:sz w:val="22"/>
                    <w:lang w:val="mn-MN"/>
                  </w:rPr>
                </w:rPrChange>
              </w:rPr>
            </w:pPr>
            <w:del w:id="1803" w:author="Altangerel" w:date="2018-01-30T11:28:00Z">
              <w:r w:rsidRPr="004F4DD5" w:rsidDel="00AA0A11">
                <w:rPr>
                  <w:rFonts w:ascii="Arial" w:eastAsia="Times New Roman" w:hAnsi="Arial" w:cs="Arial"/>
                  <w:color w:val="000000"/>
                  <w:sz w:val="22"/>
                  <w:lang w:val="mn-MN"/>
                  <w:rPrChange w:id="1804" w:author="Microsoft Office User" w:date="2018-06-22T09:18:00Z">
                    <w:rPr>
                      <w:rFonts w:eastAsia="Times New Roman" w:cs="Times New Roman"/>
                      <w:color w:val="000000"/>
                      <w:sz w:val="22"/>
                      <w:lang w:val="mn-MN"/>
                    </w:rPr>
                  </w:rPrChange>
                </w:rPr>
                <w:delText>Баяжмал</w:delText>
              </w:r>
            </w:del>
          </w:p>
        </w:tc>
        <w:tc>
          <w:tcPr>
            <w:tcW w:w="3225" w:type="dxa"/>
            <w:tcBorders>
              <w:top w:val="nil"/>
              <w:left w:val="nil"/>
              <w:bottom w:val="nil"/>
              <w:right w:val="nil"/>
            </w:tcBorders>
            <w:shd w:val="clear" w:color="000000" w:fill="FFFFFF"/>
            <w:noWrap/>
            <w:vAlign w:val="center"/>
            <w:hideMark/>
          </w:tcPr>
          <w:p w14:paraId="36E1606B" w14:textId="77777777" w:rsidR="00AE0754" w:rsidRPr="004F4DD5" w:rsidDel="00AA0A11" w:rsidRDefault="00AE0754" w:rsidP="008F0369">
            <w:pPr>
              <w:spacing w:after="0" w:line="240" w:lineRule="auto"/>
              <w:jc w:val="center"/>
              <w:rPr>
                <w:del w:id="1805" w:author="Altangerel" w:date="2018-01-30T11:28:00Z"/>
                <w:rFonts w:ascii="Arial" w:eastAsia="Times New Roman" w:hAnsi="Arial" w:cs="Arial"/>
                <w:color w:val="000000"/>
                <w:sz w:val="22"/>
                <w:lang w:val="mn-MN"/>
                <w:rPrChange w:id="1806" w:author="Microsoft Office User" w:date="2018-06-22T09:18:00Z">
                  <w:rPr>
                    <w:del w:id="1807" w:author="Altangerel" w:date="2018-01-30T11:28:00Z"/>
                    <w:rFonts w:eastAsia="Times New Roman" w:cs="Times New Roman"/>
                    <w:color w:val="000000"/>
                    <w:sz w:val="22"/>
                    <w:lang w:val="mn-MN"/>
                  </w:rPr>
                </w:rPrChange>
              </w:rPr>
            </w:pPr>
          </w:p>
        </w:tc>
        <w:tc>
          <w:tcPr>
            <w:tcW w:w="2263" w:type="dxa"/>
            <w:tcBorders>
              <w:top w:val="nil"/>
              <w:left w:val="nil"/>
              <w:bottom w:val="nil"/>
              <w:right w:val="single" w:sz="4" w:space="0" w:color="auto"/>
            </w:tcBorders>
            <w:shd w:val="clear" w:color="000000" w:fill="FFFFFF"/>
            <w:noWrap/>
            <w:vAlign w:val="center"/>
            <w:hideMark/>
          </w:tcPr>
          <w:p w14:paraId="7F3CB452" w14:textId="77777777" w:rsidR="00AE0754" w:rsidRPr="004F4DD5" w:rsidDel="00AA0A11" w:rsidRDefault="00AE0754" w:rsidP="008F0369">
            <w:pPr>
              <w:spacing w:after="0" w:line="240" w:lineRule="auto"/>
              <w:jc w:val="center"/>
              <w:rPr>
                <w:del w:id="1808" w:author="Altangerel" w:date="2018-01-30T11:28:00Z"/>
                <w:rFonts w:ascii="Arial" w:eastAsia="Times New Roman" w:hAnsi="Arial" w:cs="Arial"/>
                <w:color w:val="000000"/>
                <w:sz w:val="22"/>
                <w:lang w:val="mn-MN"/>
                <w:rPrChange w:id="1809" w:author="Microsoft Office User" w:date="2018-06-22T09:18:00Z">
                  <w:rPr>
                    <w:del w:id="1810" w:author="Altangerel" w:date="2018-01-30T11:28:00Z"/>
                    <w:rFonts w:eastAsia="Times New Roman" w:cs="Times New Roman"/>
                    <w:color w:val="000000"/>
                    <w:sz w:val="22"/>
                    <w:lang w:val="mn-MN"/>
                  </w:rPr>
                </w:rPrChange>
              </w:rPr>
            </w:pPr>
          </w:p>
        </w:tc>
      </w:tr>
      <w:tr w:rsidR="00AE0754" w:rsidRPr="004F4DD5" w:rsidDel="00AA0A11" w14:paraId="65357D19" w14:textId="77777777" w:rsidTr="008F0369">
        <w:trPr>
          <w:trHeight w:val="110"/>
          <w:jc w:val="center"/>
          <w:del w:id="1811" w:author="Altangerel" w:date="2018-01-30T11:28:00Z"/>
        </w:trPr>
        <w:tc>
          <w:tcPr>
            <w:tcW w:w="458" w:type="dxa"/>
            <w:tcBorders>
              <w:top w:val="nil"/>
              <w:left w:val="single" w:sz="4" w:space="0" w:color="auto"/>
              <w:bottom w:val="nil"/>
              <w:right w:val="single" w:sz="4" w:space="0" w:color="auto"/>
            </w:tcBorders>
            <w:shd w:val="clear" w:color="000000" w:fill="FFFFFF"/>
            <w:noWrap/>
            <w:vAlign w:val="center"/>
            <w:hideMark/>
          </w:tcPr>
          <w:p w14:paraId="374460EA" w14:textId="77777777" w:rsidR="00AE0754" w:rsidRPr="004F4DD5" w:rsidDel="00AA0A11" w:rsidRDefault="00AE0754" w:rsidP="008F0369">
            <w:pPr>
              <w:spacing w:after="0" w:line="240" w:lineRule="auto"/>
              <w:jc w:val="center"/>
              <w:rPr>
                <w:del w:id="1812" w:author="Altangerel" w:date="2018-01-30T11:28:00Z"/>
                <w:rFonts w:ascii="Arial" w:eastAsia="Times New Roman" w:hAnsi="Arial" w:cs="Arial"/>
                <w:color w:val="000000"/>
                <w:sz w:val="22"/>
                <w:lang w:val="mn-MN"/>
                <w:rPrChange w:id="1813" w:author="Microsoft Office User" w:date="2018-06-22T09:18:00Z">
                  <w:rPr>
                    <w:del w:id="1814" w:author="Altangerel" w:date="2018-01-30T11:28:00Z"/>
                    <w:rFonts w:eastAsia="Times New Roman" w:cs="Times New Roman"/>
                    <w:color w:val="000000"/>
                    <w:sz w:val="22"/>
                    <w:lang w:val="mn-MN"/>
                  </w:rPr>
                </w:rPrChange>
              </w:rPr>
            </w:pPr>
          </w:p>
        </w:tc>
        <w:tc>
          <w:tcPr>
            <w:tcW w:w="2867" w:type="dxa"/>
            <w:tcBorders>
              <w:top w:val="single" w:sz="4" w:space="0" w:color="000000"/>
              <w:left w:val="nil"/>
              <w:bottom w:val="nil"/>
              <w:right w:val="single" w:sz="4" w:space="0" w:color="000000"/>
            </w:tcBorders>
            <w:shd w:val="clear" w:color="000000" w:fill="FFFFFF"/>
            <w:noWrap/>
            <w:vAlign w:val="center"/>
            <w:hideMark/>
          </w:tcPr>
          <w:p w14:paraId="5546D1F7" w14:textId="77777777" w:rsidR="00AE0754" w:rsidRPr="004F4DD5" w:rsidDel="00AA0A11" w:rsidRDefault="00AE0754" w:rsidP="008F0369">
            <w:pPr>
              <w:spacing w:after="0" w:line="240" w:lineRule="auto"/>
              <w:jc w:val="center"/>
              <w:rPr>
                <w:del w:id="1815" w:author="Altangerel" w:date="2018-01-30T11:28:00Z"/>
                <w:rFonts w:ascii="Arial" w:eastAsia="Times New Roman" w:hAnsi="Arial" w:cs="Arial"/>
                <w:color w:val="000000"/>
                <w:sz w:val="22"/>
                <w:lang w:val="mn-MN"/>
                <w:rPrChange w:id="1816" w:author="Microsoft Office User" w:date="2018-06-22T09:18:00Z">
                  <w:rPr>
                    <w:del w:id="1817" w:author="Altangerel" w:date="2018-01-30T11:28:00Z"/>
                    <w:rFonts w:eastAsia="Times New Roman" w:cs="Times New Roman"/>
                    <w:color w:val="000000"/>
                    <w:sz w:val="22"/>
                    <w:lang w:val="mn-MN"/>
                  </w:rPr>
                </w:rPrChange>
              </w:rPr>
            </w:pPr>
            <w:del w:id="1818" w:author="Altangerel" w:date="2018-01-30T11:28:00Z">
              <w:r w:rsidRPr="004F4DD5" w:rsidDel="00AA0A11">
                <w:rPr>
                  <w:rFonts w:ascii="Arial" w:eastAsia="Times New Roman" w:hAnsi="Arial" w:cs="Arial"/>
                  <w:color w:val="000000"/>
                  <w:sz w:val="22"/>
                  <w:lang w:val="mn-MN"/>
                  <w:rPrChange w:id="1819" w:author="Microsoft Office User" w:date="2018-06-22T09:18:00Z">
                    <w:rPr>
                      <w:rFonts w:eastAsia="Times New Roman" w:cs="Times New Roman"/>
                      <w:color w:val="000000"/>
                      <w:sz w:val="22"/>
                      <w:lang w:val="mn-MN"/>
                    </w:rPr>
                  </w:rPrChange>
                </w:rPr>
                <w:delText>0-5000 хүртэл</w:delText>
              </w:r>
            </w:del>
          </w:p>
        </w:tc>
        <w:tc>
          <w:tcPr>
            <w:tcW w:w="3225" w:type="dxa"/>
            <w:tcBorders>
              <w:top w:val="single" w:sz="4" w:space="0" w:color="auto"/>
              <w:left w:val="nil"/>
              <w:bottom w:val="nil"/>
              <w:right w:val="single" w:sz="4" w:space="0" w:color="auto"/>
            </w:tcBorders>
            <w:shd w:val="clear" w:color="000000" w:fill="FFFFFF"/>
            <w:noWrap/>
            <w:vAlign w:val="center"/>
            <w:hideMark/>
          </w:tcPr>
          <w:p w14:paraId="18F1CC38" w14:textId="77777777" w:rsidR="00AE0754" w:rsidRPr="004F4DD5" w:rsidDel="00AA0A11" w:rsidRDefault="00AE0754" w:rsidP="008F0369">
            <w:pPr>
              <w:spacing w:after="0" w:line="240" w:lineRule="auto"/>
              <w:jc w:val="center"/>
              <w:rPr>
                <w:del w:id="1820" w:author="Altangerel" w:date="2018-01-30T11:28:00Z"/>
                <w:rFonts w:ascii="Arial" w:eastAsia="Times New Roman" w:hAnsi="Arial" w:cs="Arial"/>
                <w:color w:val="000000"/>
                <w:sz w:val="22"/>
                <w:lang w:val="mn-MN"/>
                <w:rPrChange w:id="1821" w:author="Microsoft Office User" w:date="2018-06-22T09:18:00Z">
                  <w:rPr>
                    <w:del w:id="1822" w:author="Altangerel" w:date="2018-01-30T11:28:00Z"/>
                    <w:rFonts w:eastAsia="Times New Roman" w:cs="Times New Roman"/>
                    <w:color w:val="000000"/>
                    <w:sz w:val="22"/>
                    <w:lang w:val="mn-MN"/>
                  </w:rPr>
                </w:rPrChange>
              </w:rPr>
            </w:pPr>
          </w:p>
        </w:tc>
        <w:tc>
          <w:tcPr>
            <w:tcW w:w="2263" w:type="dxa"/>
            <w:tcBorders>
              <w:top w:val="single" w:sz="4" w:space="0" w:color="auto"/>
              <w:left w:val="nil"/>
              <w:bottom w:val="nil"/>
              <w:right w:val="single" w:sz="4" w:space="0" w:color="auto"/>
            </w:tcBorders>
            <w:shd w:val="clear" w:color="000000" w:fill="FFFFFF"/>
            <w:noWrap/>
            <w:vAlign w:val="center"/>
            <w:hideMark/>
          </w:tcPr>
          <w:p w14:paraId="0F3451DE" w14:textId="77777777" w:rsidR="00AE0754" w:rsidRPr="004F4DD5" w:rsidDel="00AA0A11" w:rsidRDefault="00AE0754" w:rsidP="008F0369">
            <w:pPr>
              <w:spacing w:after="0" w:line="240" w:lineRule="auto"/>
              <w:jc w:val="center"/>
              <w:rPr>
                <w:del w:id="1823" w:author="Altangerel" w:date="2018-01-30T11:28:00Z"/>
                <w:rFonts w:ascii="Arial" w:eastAsia="Times New Roman" w:hAnsi="Arial" w:cs="Arial"/>
                <w:color w:val="000000"/>
                <w:sz w:val="22"/>
                <w:lang w:val="mn-MN"/>
                <w:rPrChange w:id="1824" w:author="Microsoft Office User" w:date="2018-06-22T09:18:00Z">
                  <w:rPr>
                    <w:del w:id="1825" w:author="Altangerel" w:date="2018-01-30T11:28:00Z"/>
                    <w:rFonts w:eastAsia="Times New Roman" w:cs="Times New Roman"/>
                    <w:color w:val="000000"/>
                    <w:sz w:val="22"/>
                    <w:lang w:val="mn-MN"/>
                  </w:rPr>
                </w:rPrChange>
              </w:rPr>
            </w:pPr>
          </w:p>
        </w:tc>
      </w:tr>
      <w:tr w:rsidR="00AE0754" w:rsidRPr="004F4DD5" w:rsidDel="00AA0A11" w14:paraId="21A1B5C5" w14:textId="77777777" w:rsidTr="008F0369">
        <w:trPr>
          <w:trHeight w:val="110"/>
          <w:jc w:val="center"/>
          <w:del w:id="1826" w:author="Altangerel" w:date="2018-01-30T11:28:00Z"/>
        </w:trPr>
        <w:tc>
          <w:tcPr>
            <w:tcW w:w="458" w:type="dxa"/>
            <w:tcBorders>
              <w:top w:val="nil"/>
              <w:left w:val="single" w:sz="4" w:space="0" w:color="auto"/>
              <w:bottom w:val="nil"/>
              <w:right w:val="single" w:sz="4" w:space="0" w:color="auto"/>
            </w:tcBorders>
            <w:shd w:val="clear" w:color="000000" w:fill="FFFFFF"/>
            <w:noWrap/>
            <w:vAlign w:val="center"/>
            <w:hideMark/>
          </w:tcPr>
          <w:p w14:paraId="500D24E9" w14:textId="77777777" w:rsidR="00AE0754" w:rsidRPr="004F4DD5" w:rsidDel="00AA0A11" w:rsidRDefault="00AE0754" w:rsidP="008F0369">
            <w:pPr>
              <w:spacing w:after="0" w:line="240" w:lineRule="auto"/>
              <w:jc w:val="center"/>
              <w:rPr>
                <w:del w:id="1827" w:author="Altangerel" w:date="2018-01-30T11:28:00Z"/>
                <w:rFonts w:ascii="Arial" w:eastAsia="Times New Roman" w:hAnsi="Arial" w:cs="Arial"/>
                <w:color w:val="000000"/>
                <w:sz w:val="22"/>
                <w:lang w:val="mn-MN"/>
                <w:rPrChange w:id="1828" w:author="Microsoft Office User" w:date="2018-06-22T09:18:00Z">
                  <w:rPr>
                    <w:del w:id="1829" w:author="Altangerel" w:date="2018-01-30T11:28:00Z"/>
                    <w:rFonts w:eastAsia="Times New Roman" w:cs="Times New Roman"/>
                    <w:color w:val="000000"/>
                    <w:sz w:val="22"/>
                    <w:lang w:val="mn-MN"/>
                  </w:rPr>
                </w:rPrChange>
              </w:rPr>
            </w:pPr>
          </w:p>
        </w:tc>
        <w:tc>
          <w:tcPr>
            <w:tcW w:w="2867" w:type="dxa"/>
            <w:tcBorders>
              <w:top w:val="nil"/>
              <w:left w:val="nil"/>
              <w:bottom w:val="nil"/>
              <w:right w:val="single" w:sz="4" w:space="0" w:color="auto"/>
            </w:tcBorders>
            <w:shd w:val="clear" w:color="000000" w:fill="FFFFFF"/>
            <w:noWrap/>
            <w:vAlign w:val="center"/>
            <w:hideMark/>
          </w:tcPr>
          <w:p w14:paraId="234DF003" w14:textId="77777777" w:rsidR="00AE0754" w:rsidRPr="004F4DD5" w:rsidDel="00AA0A11" w:rsidRDefault="00AE0754" w:rsidP="008F0369">
            <w:pPr>
              <w:spacing w:after="0" w:line="240" w:lineRule="auto"/>
              <w:jc w:val="center"/>
              <w:rPr>
                <w:del w:id="1830" w:author="Altangerel" w:date="2018-01-30T11:28:00Z"/>
                <w:rFonts w:ascii="Arial" w:eastAsia="Times New Roman" w:hAnsi="Arial" w:cs="Arial"/>
                <w:color w:val="000000"/>
                <w:sz w:val="22"/>
                <w:lang w:val="mn-MN"/>
                <w:rPrChange w:id="1831" w:author="Microsoft Office User" w:date="2018-06-22T09:18:00Z">
                  <w:rPr>
                    <w:del w:id="1832" w:author="Altangerel" w:date="2018-01-30T11:28:00Z"/>
                    <w:rFonts w:eastAsia="Times New Roman" w:cs="Times New Roman"/>
                    <w:color w:val="000000"/>
                    <w:sz w:val="22"/>
                    <w:lang w:val="mn-MN"/>
                  </w:rPr>
                </w:rPrChange>
              </w:rPr>
            </w:pPr>
            <w:del w:id="1833" w:author="Altangerel" w:date="2018-01-30T11:28:00Z">
              <w:r w:rsidRPr="004F4DD5" w:rsidDel="00AA0A11">
                <w:rPr>
                  <w:rFonts w:ascii="Arial" w:eastAsia="Times New Roman" w:hAnsi="Arial" w:cs="Arial"/>
                  <w:color w:val="000000"/>
                  <w:sz w:val="22"/>
                  <w:lang w:val="mn-MN"/>
                  <w:rPrChange w:id="1834" w:author="Microsoft Office User" w:date="2018-06-22T09:18:00Z">
                    <w:rPr>
                      <w:rFonts w:eastAsia="Times New Roman" w:cs="Times New Roman"/>
                      <w:color w:val="000000"/>
                      <w:sz w:val="22"/>
                      <w:lang w:val="mn-MN"/>
                    </w:rPr>
                  </w:rPrChange>
                </w:rPr>
                <w:delText>5000-6000 хүртэл</w:delText>
              </w:r>
            </w:del>
          </w:p>
        </w:tc>
        <w:tc>
          <w:tcPr>
            <w:tcW w:w="3225" w:type="dxa"/>
            <w:tcBorders>
              <w:top w:val="nil"/>
              <w:left w:val="nil"/>
              <w:bottom w:val="nil"/>
              <w:right w:val="single" w:sz="4" w:space="0" w:color="auto"/>
            </w:tcBorders>
            <w:shd w:val="clear" w:color="000000" w:fill="FFFFFF"/>
            <w:noWrap/>
            <w:vAlign w:val="center"/>
            <w:hideMark/>
          </w:tcPr>
          <w:p w14:paraId="7FFD761B" w14:textId="77777777" w:rsidR="00AE0754" w:rsidRPr="004F4DD5" w:rsidDel="00AA0A11" w:rsidRDefault="00AE0754" w:rsidP="008F0369">
            <w:pPr>
              <w:spacing w:after="0" w:line="240" w:lineRule="auto"/>
              <w:jc w:val="center"/>
              <w:rPr>
                <w:del w:id="1835" w:author="Altangerel" w:date="2018-01-30T11:28:00Z"/>
                <w:rFonts w:ascii="Arial" w:eastAsia="Times New Roman" w:hAnsi="Arial" w:cs="Arial"/>
                <w:color w:val="000000"/>
                <w:sz w:val="22"/>
                <w:lang w:val="mn-MN"/>
                <w:rPrChange w:id="1836" w:author="Microsoft Office User" w:date="2018-06-22T09:18:00Z">
                  <w:rPr>
                    <w:del w:id="1837" w:author="Altangerel" w:date="2018-01-30T11:28:00Z"/>
                    <w:rFonts w:eastAsia="Times New Roman" w:cs="Times New Roman"/>
                    <w:color w:val="000000"/>
                    <w:sz w:val="22"/>
                    <w:lang w:val="mn-MN"/>
                  </w:rPr>
                </w:rPrChange>
              </w:rPr>
            </w:pPr>
            <w:del w:id="1838" w:author="Altangerel" w:date="2018-01-30T11:28:00Z">
              <w:r w:rsidRPr="004F4DD5" w:rsidDel="00AA0A11">
                <w:rPr>
                  <w:rFonts w:ascii="Arial" w:eastAsia="Times New Roman" w:hAnsi="Arial" w:cs="Arial"/>
                  <w:color w:val="000000"/>
                  <w:sz w:val="22"/>
                  <w:lang w:val="mn-MN"/>
                  <w:rPrChange w:id="1839" w:author="Microsoft Office User" w:date="2018-06-22T09:18:00Z">
                    <w:rPr>
                      <w:rFonts w:eastAsia="Times New Roman" w:cs="Times New Roman"/>
                      <w:color w:val="000000"/>
                      <w:sz w:val="22"/>
                      <w:lang w:val="mn-MN"/>
                    </w:rPr>
                  </w:rPrChange>
                </w:rPr>
                <w:delText>11.0</w:delText>
              </w:r>
            </w:del>
          </w:p>
        </w:tc>
        <w:tc>
          <w:tcPr>
            <w:tcW w:w="2263" w:type="dxa"/>
            <w:tcBorders>
              <w:top w:val="nil"/>
              <w:left w:val="nil"/>
              <w:bottom w:val="nil"/>
              <w:right w:val="single" w:sz="4" w:space="0" w:color="auto"/>
            </w:tcBorders>
            <w:shd w:val="clear" w:color="000000" w:fill="FFFFFF"/>
            <w:noWrap/>
            <w:vAlign w:val="center"/>
            <w:hideMark/>
          </w:tcPr>
          <w:p w14:paraId="39A8F3E7" w14:textId="77777777" w:rsidR="00AE0754" w:rsidRPr="004F4DD5" w:rsidDel="00AA0A11" w:rsidRDefault="00521DD2" w:rsidP="008F0369">
            <w:pPr>
              <w:spacing w:after="0" w:line="240" w:lineRule="auto"/>
              <w:jc w:val="center"/>
              <w:rPr>
                <w:del w:id="1840" w:author="Altangerel" w:date="2018-01-30T11:28:00Z"/>
                <w:rFonts w:ascii="Arial" w:eastAsia="Times New Roman" w:hAnsi="Arial" w:cs="Arial"/>
                <w:color w:val="000000"/>
                <w:sz w:val="22"/>
                <w:lang w:val="mn-MN"/>
                <w:rPrChange w:id="1841" w:author="Microsoft Office User" w:date="2018-06-22T09:18:00Z">
                  <w:rPr>
                    <w:del w:id="1842" w:author="Altangerel" w:date="2018-01-30T11:28:00Z"/>
                    <w:rFonts w:eastAsia="Times New Roman" w:cs="Times New Roman"/>
                    <w:color w:val="000000"/>
                    <w:sz w:val="22"/>
                    <w:lang w:val="mn-MN"/>
                  </w:rPr>
                </w:rPrChange>
              </w:rPr>
            </w:pPr>
            <w:del w:id="1843" w:author="Altangerel" w:date="2018-01-30T11:28:00Z">
              <w:r w:rsidRPr="004F4DD5" w:rsidDel="00AA0A11">
                <w:rPr>
                  <w:rFonts w:ascii="Arial" w:eastAsia="Times New Roman" w:hAnsi="Arial" w:cs="Arial"/>
                  <w:color w:val="000000"/>
                  <w:sz w:val="22"/>
                  <w:lang w:val="mn-MN"/>
                  <w:rPrChange w:id="1844" w:author="Microsoft Office User" w:date="2018-06-22T09:18:00Z">
                    <w:rPr>
                      <w:rFonts w:eastAsia="Times New Roman" w:cs="Times New Roman"/>
                      <w:color w:val="000000"/>
                      <w:sz w:val="22"/>
                      <w:lang w:val="mn-MN"/>
                    </w:rPr>
                  </w:rPrChange>
                </w:rPr>
                <w:delText>2.0</w:delText>
              </w:r>
            </w:del>
          </w:p>
        </w:tc>
      </w:tr>
      <w:tr w:rsidR="00AE0754" w:rsidRPr="004F4DD5" w:rsidDel="00AA0A11" w14:paraId="421CA9D5" w14:textId="77777777" w:rsidTr="008F0369">
        <w:trPr>
          <w:trHeight w:val="110"/>
          <w:jc w:val="center"/>
          <w:del w:id="1845" w:author="Altangerel" w:date="2018-01-30T11:28:00Z"/>
        </w:trPr>
        <w:tc>
          <w:tcPr>
            <w:tcW w:w="458" w:type="dxa"/>
            <w:tcBorders>
              <w:top w:val="nil"/>
              <w:left w:val="single" w:sz="4" w:space="0" w:color="auto"/>
              <w:bottom w:val="nil"/>
              <w:right w:val="single" w:sz="4" w:space="0" w:color="auto"/>
            </w:tcBorders>
            <w:shd w:val="clear" w:color="000000" w:fill="FFFFFF"/>
            <w:noWrap/>
            <w:vAlign w:val="center"/>
            <w:hideMark/>
          </w:tcPr>
          <w:p w14:paraId="53C6F9AB" w14:textId="77777777" w:rsidR="00AE0754" w:rsidRPr="004F4DD5" w:rsidDel="00AA0A11" w:rsidRDefault="00AE0754" w:rsidP="008F0369">
            <w:pPr>
              <w:spacing w:after="0" w:line="240" w:lineRule="auto"/>
              <w:jc w:val="center"/>
              <w:rPr>
                <w:del w:id="1846" w:author="Altangerel" w:date="2018-01-30T11:28:00Z"/>
                <w:rFonts w:ascii="Arial" w:eastAsia="Times New Roman" w:hAnsi="Arial" w:cs="Arial"/>
                <w:color w:val="000000"/>
                <w:sz w:val="22"/>
                <w:lang w:val="mn-MN"/>
                <w:rPrChange w:id="1847" w:author="Microsoft Office User" w:date="2018-06-22T09:18:00Z">
                  <w:rPr>
                    <w:del w:id="1848" w:author="Altangerel" w:date="2018-01-30T11:28:00Z"/>
                    <w:rFonts w:eastAsia="Times New Roman" w:cs="Times New Roman"/>
                    <w:color w:val="000000"/>
                    <w:sz w:val="22"/>
                    <w:lang w:val="mn-MN"/>
                  </w:rPr>
                </w:rPrChange>
              </w:rPr>
            </w:pPr>
          </w:p>
        </w:tc>
        <w:tc>
          <w:tcPr>
            <w:tcW w:w="2867" w:type="dxa"/>
            <w:tcBorders>
              <w:top w:val="nil"/>
              <w:left w:val="nil"/>
              <w:bottom w:val="nil"/>
              <w:right w:val="single" w:sz="4" w:space="0" w:color="auto"/>
            </w:tcBorders>
            <w:shd w:val="clear" w:color="000000" w:fill="FFFFFF"/>
            <w:noWrap/>
            <w:vAlign w:val="center"/>
            <w:hideMark/>
          </w:tcPr>
          <w:p w14:paraId="1364EA51" w14:textId="77777777" w:rsidR="00AE0754" w:rsidRPr="004F4DD5" w:rsidDel="00AA0A11" w:rsidRDefault="00AE0754" w:rsidP="008F0369">
            <w:pPr>
              <w:spacing w:after="0" w:line="240" w:lineRule="auto"/>
              <w:jc w:val="center"/>
              <w:rPr>
                <w:del w:id="1849" w:author="Altangerel" w:date="2018-01-30T11:28:00Z"/>
                <w:rFonts w:ascii="Arial" w:eastAsia="Times New Roman" w:hAnsi="Arial" w:cs="Arial"/>
                <w:color w:val="000000"/>
                <w:sz w:val="22"/>
                <w:lang w:val="mn-MN"/>
                <w:rPrChange w:id="1850" w:author="Microsoft Office User" w:date="2018-06-22T09:18:00Z">
                  <w:rPr>
                    <w:del w:id="1851" w:author="Altangerel" w:date="2018-01-30T11:28:00Z"/>
                    <w:rFonts w:eastAsia="Times New Roman" w:cs="Times New Roman"/>
                    <w:color w:val="000000"/>
                    <w:sz w:val="22"/>
                    <w:lang w:val="mn-MN"/>
                  </w:rPr>
                </w:rPrChange>
              </w:rPr>
            </w:pPr>
            <w:del w:id="1852" w:author="Altangerel" w:date="2018-01-30T11:28:00Z">
              <w:r w:rsidRPr="004F4DD5" w:rsidDel="00AA0A11">
                <w:rPr>
                  <w:rFonts w:ascii="Arial" w:eastAsia="Times New Roman" w:hAnsi="Arial" w:cs="Arial"/>
                  <w:color w:val="000000"/>
                  <w:sz w:val="22"/>
                  <w:lang w:val="mn-MN"/>
                  <w:rPrChange w:id="1853" w:author="Microsoft Office User" w:date="2018-06-22T09:18:00Z">
                    <w:rPr>
                      <w:rFonts w:eastAsia="Times New Roman" w:cs="Times New Roman"/>
                      <w:color w:val="000000"/>
                      <w:sz w:val="22"/>
                      <w:lang w:val="mn-MN"/>
                    </w:rPr>
                  </w:rPrChange>
                </w:rPr>
                <w:delText>6000-7000 хүртэл</w:delText>
              </w:r>
            </w:del>
          </w:p>
        </w:tc>
        <w:tc>
          <w:tcPr>
            <w:tcW w:w="3225" w:type="dxa"/>
            <w:tcBorders>
              <w:top w:val="nil"/>
              <w:left w:val="nil"/>
              <w:bottom w:val="nil"/>
              <w:right w:val="single" w:sz="4" w:space="0" w:color="auto"/>
            </w:tcBorders>
            <w:shd w:val="clear" w:color="000000" w:fill="FFFFFF"/>
            <w:noWrap/>
            <w:vAlign w:val="center"/>
            <w:hideMark/>
          </w:tcPr>
          <w:p w14:paraId="217DED0F" w14:textId="77777777" w:rsidR="00AE0754" w:rsidRPr="004F4DD5" w:rsidDel="00AA0A11" w:rsidRDefault="00AE0754" w:rsidP="008F0369">
            <w:pPr>
              <w:spacing w:after="0" w:line="240" w:lineRule="auto"/>
              <w:jc w:val="center"/>
              <w:rPr>
                <w:del w:id="1854" w:author="Altangerel" w:date="2018-01-30T11:28:00Z"/>
                <w:rFonts w:ascii="Arial" w:eastAsia="Times New Roman" w:hAnsi="Arial" w:cs="Arial"/>
                <w:color w:val="000000"/>
                <w:sz w:val="22"/>
                <w:lang w:val="mn-MN"/>
                <w:rPrChange w:id="1855" w:author="Microsoft Office User" w:date="2018-06-22T09:18:00Z">
                  <w:rPr>
                    <w:del w:id="1856" w:author="Altangerel" w:date="2018-01-30T11:28:00Z"/>
                    <w:rFonts w:eastAsia="Times New Roman" w:cs="Times New Roman"/>
                    <w:color w:val="000000"/>
                    <w:sz w:val="22"/>
                    <w:lang w:val="mn-MN"/>
                  </w:rPr>
                </w:rPrChange>
              </w:rPr>
            </w:pPr>
            <w:del w:id="1857" w:author="Altangerel" w:date="2018-01-30T11:28:00Z">
              <w:r w:rsidRPr="004F4DD5" w:rsidDel="00AA0A11">
                <w:rPr>
                  <w:rFonts w:ascii="Arial" w:eastAsia="Times New Roman" w:hAnsi="Arial" w:cs="Arial"/>
                  <w:color w:val="000000"/>
                  <w:sz w:val="22"/>
                  <w:lang w:val="mn-MN"/>
                  <w:rPrChange w:id="1858" w:author="Microsoft Office User" w:date="2018-06-22T09:18:00Z">
                    <w:rPr>
                      <w:rFonts w:eastAsia="Times New Roman" w:cs="Times New Roman"/>
                      <w:color w:val="000000"/>
                      <w:sz w:val="22"/>
                      <w:lang w:val="mn-MN"/>
                    </w:rPr>
                  </w:rPrChange>
                </w:rPr>
                <w:delText>12.0</w:delText>
              </w:r>
            </w:del>
          </w:p>
        </w:tc>
        <w:tc>
          <w:tcPr>
            <w:tcW w:w="2263" w:type="dxa"/>
            <w:tcBorders>
              <w:top w:val="nil"/>
              <w:left w:val="nil"/>
              <w:bottom w:val="nil"/>
              <w:right w:val="single" w:sz="4" w:space="0" w:color="auto"/>
            </w:tcBorders>
            <w:shd w:val="clear" w:color="000000" w:fill="FFFFFF"/>
            <w:noWrap/>
            <w:vAlign w:val="center"/>
            <w:hideMark/>
          </w:tcPr>
          <w:p w14:paraId="76FC24CC" w14:textId="77777777" w:rsidR="00AE0754" w:rsidRPr="004F4DD5" w:rsidDel="00AA0A11" w:rsidRDefault="00521DD2" w:rsidP="008F0369">
            <w:pPr>
              <w:spacing w:after="0" w:line="240" w:lineRule="auto"/>
              <w:jc w:val="center"/>
              <w:rPr>
                <w:del w:id="1859" w:author="Altangerel" w:date="2018-01-30T11:28:00Z"/>
                <w:rFonts w:ascii="Arial" w:eastAsia="Times New Roman" w:hAnsi="Arial" w:cs="Arial"/>
                <w:color w:val="000000"/>
                <w:sz w:val="22"/>
                <w:lang w:val="mn-MN"/>
                <w:rPrChange w:id="1860" w:author="Microsoft Office User" w:date="2018-06-22T09:18:00Z">
                  <w:rPr>
                    <w:del w:id="1861" w:author="Altangerel" w:date="2018-01-30T11:28:00Z"/>
                    <w:rFonts w:eastAsia="Times New Roman" w:cs="Times New Roman"/>
                    <w:color w:val="000000"/>
                    <w:sz w:val="22"/>
                    <w:lang w:val="mn-MN"/>
                  </w:rPr>
                </w:rPrChange>
              </w:rPr>
            </w:pPr>
            <w:del w:id="1862" w:author="Altangerel" w:date="2018-01-30T11:28:00Z">
              <w:r w:rsidRPr="004F4DD5" w:rsidDel="00AA0A11">
                <w:rPr>
                  <w:rFonts w:ascii="Arial" w:eastAsia="Times New Roman" w:hAnsi="Arial" w:cs="Arial"/>
                  <w:color w:val="000000"/>
                  <w:sz w:val="22"/>
                  <w:lang w:val="mn-MN"/>
                  <w:rPrChange w:id="1863" w:author="Microsoft Office User" w:date="2018-06-22T09:18:00Z">
                    <w:rPr>
                      <w:rFonts w:eastAsia="Times New Roman" w:cs="Times New Roman"/>
                      <w:color w:val="000000"/>
                      <w:sz w:val="22"/>
                      <w:lang w:val="mn-MN"/>
                    </w:rPr>
                  </w:rPrChange>
                </w:rPr>
                <w:delText>3.0</w:delText>
              </w:r>
            </w:del>
          </w:p>
        </w:tc>
      </w:tr>
      <w:tr w:rsidR="00AE0754" w:rsidRPr="004F4DD5" w:rsidDel="00AA0A11" w14:paraId="4E6CA468" w14:textId="77777777" w:rsidTr="008F0369">
        <w:trPr>
          <w:trHeight w:val="110"/>
          <w:jc w:val="center"/>
          <w:del w:id="1864" w:author="Altangerel" w:date="2018-01-30T11:28:00Z"/>
        </w:trPr>
        <w:tc>
          <w:tcPr>
            <w:tcW w:w="458" w:type="dxa"/>
            <w:tcBorders>
              <w:top w:val="nil"/>
              <w:left w:val="single" w:sz="4" w:space="0" w:color="auto"/>
              <w:bottom w:val="nil"/>
              <w:right w:val="single" w:sz="4" w:space="0" w:color="auto"/>
            </w:tcBorders>
            <w:shd w:val="clear" w:color="000000" w:fill="FFFFFF"/>
            <w:noWrap/>
            <w:vAlign w:val="center"/>
            <w:hideMark/>
          </w:tcPr>
          <w:p w14:paraId="60AC36CE" w14:textId="77777777" w:rsidR="00AE0754" w:rsidRPr="004F4DD5" w:rsidDel="00AA0A11" w:rsidRDefault="00AE0754" w:rsidP="008F0369">
            <w:pPr>
              <w:spacing w:after="0" w:line="240" w:lineRule="auto"/>
              <w:jc w:val="center"/>
              <w:rPr>
                <w:del w:id="1865" w:author="Altangerel" w:date="2018-01-30T11:28:00Z"/>
                <w:rFonts w:ascii="Arial" w:eastAsia="Times New Roman" w:hAnsi="Arial" w:cs="Arial"/>
                <w:color w:val="000000"/>
                <w:sz w:val="22"/>
                <w:lang w:val="mn-MN"/>
                <w:rPrChange w:id="1866" w:author="Microsoft Office User" w:date="2018-06-22T09:18:00Z">
                  <w:rPr>
                    <w:del w:id="1867" w:author="Altangerel" w:date="2018-01-30T11:28:00Z"/>
                    <w:rFonts w:eastAsia="Times New Roman" w:cs="Times New Roman"/>
                    <w:color w:val="000000"/>
                    <w:sz w:val="22"/>
                    <w:lang w:val="mn-MN"/>
                  </w:rPr>
                </w:rPrChange>
              </w:rPr>
            </w:pPr>
          </w:p>
        </w:tc>
        <w:tc>
          <w:tcPr>
            <w:tcW w:w="2867" w:type="dxa"/>
            <w:tcBorders>
              <w:top w:val="nil"/>
              <w:left w:val="nil"/>
              <w:bottom w:val="nil"/>
              <w:right w:val="single" w:sz="4" w:space="0" w:color="auto"/>
            </w:tcBorders>
            <w:shd w:val="clear" w:color="000000" w:fill="FFFFFF"/>
            <w:noWrap/>
            <w:vAlign w:val="center"/>
            <w:hideMark/>
          </w:tcPr>
          <w:p w14:paraId="49BF624A" w14:textId="77777777" w:rsidR="00AE0754" w:rsidRPr="004F4DD5" w:rsidDel="00AA0A11" w:rsidRDefault="00AE0754" w:rsidP="008F0369">
            <w:pPr>
              <w:spacing w:after="0" w:line="240" w:lineRule="auto"/>
              <w:jc w:val="center"/>
              <w:rPr>
                <w:del w:id="1868" w:author="Altangerel" w:date="2018-01-30T11:28:00Z"/>
                <w:rFonts w:ascii="Arial" w:eastAsia="Times New Roman" w:hAnsi="Arial" w:cs="Arial"/>
                <w:color w:val="000000"/>
                <w:sz w:val="22"/>
                <w:lang w:val="mn-MN"/>
                <w:rPrChange w:id="1869" w:author="Microsoft Office User" w:date="2018-06-22T09:18:00Z">
                  <w:rPr>
                    <w:del w:id="1870" w:author="Altangerel" w:date="2018-01-30T11:28:00Z"/>
                    <w:rFonts w:eastAsia="Times New Roman" w:cs="Times New Roman"/>
                    <w:color w:val="000000"/>
                    <w:sz w:val="22"/>
                    <w:lang w:val="mn-MN"/>
                  </w:rPr>
                </w:rPrChange>
              </w:rPr>
            </w:pPr>
            <w:del w:id="1871" w:author="Altangerel" w:date="2018-01-30T11:28:00Z">
              <w:r w:rsidRPr="004F4DD5" w:rsidDel="00AA0A11">
                <w:rPr>
                  <w:rFonts w:ascii="Arial" w:eastAsia="Times New Roman" w:hAnsi="Arial" w:cs="Arial"/>
                  <w:color w:val="000000"/>
                  <w:sz w:val="22"/>
                  <w:lang w:val="mn-MN"/>
                  <w:rPrChange w:id="1872" w:author="Microsoft Office User" w:date="2018-06-22T09:18:00Z">
                    <w:rPr>
                      <w:rFonts w:eastAsia="Times New Roman" w:cs="Times New Roman"/>
                      <w:color w:val="000000"/>
                      <w:sz w:val="22"/>
                      <w:lang w:val="mn-MN"/>
                    </w:rPr>
                  </w:rPrChange>
                </w:rPr>
                <w:delText>7000-8000 хүртэл</w:delText>
              </w:r>
            </w:del>
          </w:p>
        </w:tc>
        <w:tc>
          <w:tcPr>
            <w:tcW w:w="3225" w:type="dxa"/>
            <w:tcBorders>
              <w:top w:val="nil"/>
              <w:left w:val="nil"/>
              <w:bottom w:val="nil"/>
              <w:right w:val="single" w:sz="4" w:space="0" w:color="auto"/>
            </w:tcBorders>
            <w:shd w:val="clear" w:color="000000" w:fill="FFFFFF"/>
            <w:noWrap/>
            <w:vAlign w:val="center"/>
            <w:hideMark/>
          </w:tcPr>
          <w:p w14:paraId="4E2A8879" w14:textId="77777777" w:rsidR="00AE0754" w:rsidRPr="004F4DD5" w:rsidDel="00AA0A11" w:rsidRDefault="00AE0754" w:rsidP="008F0369">
            <w:pPr>
              <w:spacing w:after="0" w:line="240" w:lineRule="auto"/>
              <w:jc w:val="center"/>
              <w:rPr>
                <w:del w:id="1873" w:author="Altangerel" w:date="2018-01-30T11:28:00Z"/>
                <w:rFonts w:ascii="Arial" w:eastAsia="Times New Roman" w:hAnsi="Arial" w:cs="Arial"/>
                <w:color w:val="000000"/>
                <w:sz w:val="22"/>
                <w:lang w:val="mn-MN"/>
                <w:rPrChange w:id="1874" w:author="Microsoft Office User" w:date="2018-06-22T09:18:00Z">
                  <w:rPr>
                    <w:del w:id="1875" w:author="Altangerel" w:date="2018-01-30T11:28:00Z"/>
                    <w:rFonts w:eastAsia="Times New Roman" w:cs="Times New Roman"/>
                    <w:color w:val="000000"/>
                    <w:sz w:val="22"/>
                    <w:lang w:val="mn-MN"/>
                  </w:rPr>
                </w:rPrChange>
              </w:rPr>
            </w:pPr>
            <w:del w:id="1876" w:author="Altangerel" w:date="2018-01-30T11:28:00Z">
              <w:r w:rsidRPr="004F4DD5" w:rsidDel="00AA0A11">
                <w:rPr>
                  <w:rFonts w:ascii="Arial" w:eastAsia="Times New Roman" w:hAnsi="Arial" w:cs="Arial"/>
                  <w:color w:val="000000"/>
                  <w:sz w:val="22"/>
                  <w:lang w:val="mn-MN"/>
                  <w:rPrChange w:id="1877" w:author="Microsoft Office User" w:date="2018-06-22T09:18:00Z">
                    <w:rPr>
                      <w:rFonts w:eastAsia="Times New Roman" w:cs="Times New Roman"/>
                      <w:color w:val="000000"/>
                      <w:sz w:val="22"/>
                      <w:lang w:val="mn-MN"/>
                    </w:rPr>
                  </w:rPrChange>
                </w:rPr>
                <w:delText>13.0</w:delText>
              </w:r>
            </w:del>
          </w:p>
        </w:tc>
        <w:tc>
          <w:tcPr>
            <w:tcW w:w="2263" w:type="dxa"/>
            <w:tcBorders>
              <w:top w:val="nil"/>
              <w:left w:val="nil"/>
              <w:bottom w:val="nil"/>
              <w:right w:val="single" w:sz="4" w:space="0" w:color="auto"/>
            </w:tcBorders>
            <w:shd w:val="clear" w:color="000000" w:fill="FFFFFF"/>
            <w:noWrap/>
            <w:vAlign w:val="center"/>
            <w:hideMark/>
          </w:tcPr>
          <w:p w14:paraId="50C270C2" w14:textId="77777777" w:rsidR="00AE0754" w:rsidRPr="004F4DD5" w:rsidDel="00AA0A11" w:rsidRDefault="00521DD2" w:rsidP="008F0369">
            <w:pPr>
              <w:spacing w:after="0" w:line="240" w:lineRule="auto"/>
              <w:jc w:val="center"/>
              <w:rPr>
                <w:del w:id="1878" w:author="Altangerel" w:date="2018-01-30T11:28:00Z"/>
                <w:rFonts w:ascii="Arial" w:eastAsia="Times New Roman" w:hAnsi="Arial" w:cs="Arial"/>
                <w:color w:val="000000"/>
                <w:sz w:val="22"/>
                <w:lang w:val="mn-MN"/>
                <w:rPrChange w:id="1879" w:author="Microsoft Office User" w:date="2018-06-22T09:18:00Z">
                  <w:rPr>
                    <w:del w:id="1880" w:author="Altangerel" w:date="2018-01-30T11:28:00Z"/>
                    <w:rFonts w:eastAsia="Times New Roman" w:cs="Times New Roman"/>
                    <w:color w:val="000000"/>
                    <w:sz w:val="22"/>
                    <w:lang w:val="mn-MN"/>
                  </w:rPr>
                </w:rPrChange>
              </w:rPr>
            </w:pPr>
            <w:del w:id="1881" w:author="Altangerel" w:date="2018-01-30T11:28:00Z">
              <w:r w:rsidRPr="004F4DD5" w:rsidDel="00AA0A11">
                <w:rPr>
                  <w:rFonts w:ascii="Arial" w:eastAsia="Times New Roman" w:hAnsi="Arial" w:cs="Arial"/>
                  <w:color w:val="000000"/>
                  <w:sz w:val="22"/>
                  <w:lang w:val="mn-MN"/>
                  <w:rPrChange w:id="1882" w:author="Microsoft Office User" w:date="2018-06-22T09:18:00Z">
                    <w:rPr>
                      <w:rFonts w:eastAsia="Times New Roman" w:cs="Times New Roman"/>
                      <w:color w:val="000000"/>
                      <w:sz w:val="22"/>
                      <w:lang w:val="mn-MN"/>
                    </w:rPr>
                  </w:rPrChange>
                </w:rPr>
                <w:delText>4.0</w:delText>
              </w:r>
            </w:del>
          </w:p>
        </w:tc>
      </w:tr>
      <w:tr w:rsidR="00AE0754" w:rsidRPr="004F4DD5" w:rsidDel="00AA0A11" w14:paraId="15E661E4" w14:textId="77777777" w:rsidTr="008F0369">
        <w:trPr>
          <w:trHeight w:val="110"/>
          <w:jc w:val="center"/>
          <w:del w:id="1883" w:author="Altangerel" w:date="2018-01-30T11:28:00Z"/>
        </w:trPr>
        <w:tc>
          <w:tcPr>
            <w:tcW w:w="458" w:type="dxa"/>
            <w:tcBorders>
              <w:top w:val="nil"/>
              <w:left w:val="single" w:sz="4" w:space="0" w:color="auto"/>
              <w:bottom w:val="nil"/>
              <w:right w:val="single" w:sz="4" w:space="0" w:color="auto"/>
            </w:tcBorders>
            <w:shd w:val="clear" w:color="000000" w:fill="FFFFFF"/>
            <w:noWrap/>
            <w:vAlign w:val="center"/>
            <w:hideMark/>
          </w:tcPr>
          <w:p w14:paraId="38EC1322" w14:textId="77777777" w:rsidR="00AE0754" w:rsidRPr="004F4DD5" w:rsidDel="00AA0A11" w:rsidRDefault="00AE0754" w:rsidP="008F0369">
            <w:pPr>
              <w:spacing w:after="0" w:line="240" w:lineRule="auto"/>
              <w:jc w:val="center"/>
              <w:rPr>
                <w:del w:id="1884" w:author="Altangerel" w:date="2018-01-30T11:28:00Z"/>
                <w:rFonts w:ascii="Arial" w:eastAsia="Times New Roman" w:hAnsi="Arial" w:cs="Arial"/>
                <w:color w:val="000000"/>
                <w:sz w:val="22"/>
                <w:lang w:val="mn-MN"/>
                <w:rPrChange w:id="1885" w:author="Microsoft Office User" w:date="2018-06-22T09:18:00Z">
                  <w:rPr>
                    <w:del w:id="1886" w:author="Altangerel" w:date="2018-01-30T11:28:00Z"/>
                    <w:rFonts w:eastAsia="Times New Roman" w:cs="Times New Roman"/>
                    <w:color w:val="000000"/>
                    <w:sz w:val="22"/>
                    <w:lang w:val="mn-MN"/>
                  </w:rPr>
                </w:rPrChange>
              </w:rPr>
            </w:pPr>
          </w:p>
        </w:tc>
        <w:tc>
          <w:tcPr>
            <w:tcW w:w="2867" w:type="dxa"/>
            <w:tcBorders>
              <w:top w:val="nil"/>
              <w:left w:val="nil"/>
              <w:bottom w:val="nil"/>
              <w:right w:val="single" w:sz="4" w:space="0" w:color="auto"/>
            </w:tcBorders>
            <w:shd w:val="clear" w:color="000000" w:fill="FFFFFF"/>
            <w:noWrap/>
            <w:vAlign w:val="center"/>
            <w:hideMark/>
          </w:tcPr>
          <w:p w14:paraId="53A6C1AA" w14:textId="77777777" w:rsidR="00AE0754" w:rsidRPr="004F4DD5" w:rsidDel="00AA0A11" w:rsidRDefault="00AE0754" w:rsidP="008F0369">
            <w:pPr>
              <w:spacing w:after="0" w:line="240" w:lineRule="auto"/>
              <w:jc w:val="center"/>
              <w:rPr>
                <w:del w:id="1887" w:author="Altangerel" w:date="2018-01-30T11:28:00Z"/>
                <w:rFonts w:ascii="Arial" w:eastAsia="Times New Roman" w:hAnsi="Arial" w:cs="Arial"/>
                <w:color w:val="000000"/>
                <w:sz w:val="22"/>
                <w:lang w:val="mn-MN"/>
                <w:rPrChange w:id="1888" w:author="Microsoft Office User" w:date="2018-06-22T09:18:00Z">
                  <w:rPr>
                    <w:del w:id="1889" w:author="Altangerel" w:date="2018-01-30T11:28:00Z"/>
                    <w:rFonts w:eastAsia="Times New Roman" w:cs="Times New Roman"/>
                    <w:color w:val="000000"/>
                    <w:sz w:val="22"/>
                    <w:lang w:val="mn-MN"/>
                  </w:rPr>
                </w:rPrChange>
              </w:rPr>
            </w:pPr>
            <w:del w:id="1890" w:author="Altangerel" w:date="2018-01-30T11:28:00Z">
              <w:r w:rsidRPr="004F4DD5" w:rsidDel="00AA0A11">
                <w:rPr>
                  <w:rFonts w:ascii="Arial" w:eastAsia="Times New Roman" w:hAnsi="Arial" w:cs="Arial"/>
                  <w:color w:val="000000"/>
                  <w:sz w:val="22"/>
                  <w:lang w:val="mn-MN"/>
                  <w:rPrChange w:id="1891" w:author="Microsoft Office User" w:date="2018-06-22T09:18:00Z">
                    <w:rPr>
                      <w:rFonts w:eastAsia="Times New Roman" w:cs="Times New Roman"/>
                      <w:color w:val="000000"/>
                      <w:sz w:val="22"/>
                      <w:lang w:val="mn-MN"/>
                    </w:rPr>
                  </w:rPrChange>
                </w:rPr>
                <w:delText>8000-9000 хүртэл</w:delText>
              </w:r>
            </w:del>
          </w:p>
        </w:tc>
        <w:tc>
          <w:tcPr>
            <w:tcW w:w="3225" w:type="dxa"/>
            <w:tcBorders>
              <w:top w:val="nil"/>
              <w:left w:val="nil"/>
              <w:bottom w:val="nil"/>
              <w:right w:val="single" w:sz="4" w:space="0" w:color="auto"/>
            </w:tcBorders>
            <w:shd w:val="clear" w:color="000000" w:fill="FFFFFF"/>
            <w:noWrap/>
            <w:vAlign w:val="center"/>
            <w:hideMark/>
          </w:tcPr>
          <w:p w14:paraId="3F606715" w14:textId="77777777" w:rsidR="00AE0754" w:rsidRPr="004F4DD5" w:rsidDel="00AA0A11" w:rsidRDefault="00AE0754" w:rsidP="008F0369">
            <w:pPr>
              <w:spacing w:after="0" w:line="240" w:lineRule="auto"/>
              <w:jc w:val="center"/>
              <w:rPr>
                <w:del w:id="1892" w:author="Altangerel" w:date="2018-01-30T11:28:00Z"/>
                <w:rFonts w:ascii="Arial" w:eastAsia="Times New Roman" w:hAnsi="Arial" w:cs="Arial"/>
                <w:color w:val="000000"/>
                <w:sz w:val="22"/>
                <w:lang w:val="mn-MN"/>
                <w:rPrChange w:id="1893" w:author="Microsoft Office User" w:date="2018-06-22T09:18:00Z">
                  <w:rPr>
                    <w:del w:id="1894" w:author="Altangerel" w:date="2018-01-30T11:28:00Z"/>
                    <w:rFonts w:eastAsia="Times New Roman" w:cs="Times New Roman"/>
                    <w:color w:val="000000"/>
                    <w:sz w:val="22"/>
                    <w:lang w:val="mn-MN"/>
                  </w:rPr>
                </w:rPrChange>
              </w:rPr>
            </w:pPr>
            <w:del w:id="1895" w:author="Altangerel" w:date="2018-01-30T11:28:00Z">
              <w:r w:rsidRPr="004F4DD5" w:rsidDel="00AA0A11">
                <w:rPr>
                  <w:rFonts w:ascii="Arial" w:eastAsia="Times New Roman" w:hAnsi="Arial" w:cs="Arial"/>
                  <w:color w:val="000000"/>
                  <w:sz w:val="22"/>
                  <w:lang w:val="mn-MN"/>
                  <w:rPrChange w:id="1896" w:author="Microsoft Office User" w:date="2018-06-22T09:18:00Z">
                    <w:rPr>
                      <w:rFonts w:eastAsia="Times New Roman" w:cs="Times New Roman"/>
                      <w:color w:val="000000"/>
                      <w:sz w:val="22"/>
                      <w:lang w:val="mn-MN"/>
                    </w:rPr>
                  </w:rPrChange>
                </w:rPr>
                <w:delText>14.0</w:delText>
              </w:r>
            </w:del>
          </w:p>
        </w:tc>
        <w:tc>
          <w:tcPr>
            <w:tcW w:w="2263" w:type="dxa"/>
            <w:tcBorders>
              <w:top w:val="nil"/>
              <w:left w:val="nil"/>
              <w:bottom w:val="nil"/>
              <w:right w:val="single" w:sz="4" w:space="0" w:color="auto"/>
            </w:tcBorders>
            <w:shd w:val="clear" w:color="000000" w:fill="FFFFFF"/>
            <w:noWrap/>
            <w:vAlign w:val="center"/>
            <w:hideMark/>
          </w:tcPr>
          <w:p w14:paraId="705F5FAD" w14:textId="77777777" w:rsidR="00AE0754" w:rsidRPr="004F4DD5" w:rsidDel="00AA0A11" w:rsidRDefault="00521DD2" w:rsidP="008F0369">
            <w:pPr>
              <w:spacing w:after="0" w:line="240" w:lineRule="auto"/>
              <w:jc w:val="center"/>
              <w:rPr>
                <w:del w:id="1897" w:author="Altangerel" w:date="2018-01-30T11:28:00Z"/>
                <w:rFonts w:ascii="Arial" w:eastAsia="Times New Roman" w:hAnsi="Arial" w:cs="Arial"/>
                <w:color w:val="000000"/>
                <w:sz w:val="22"/>
                <w:lang w:val="mn-MN"/>
                <w:rPrChange w:id="1898" w:author="Microsoft Office User" w:date="2018-06-22T09:18:00Z">
                  <w:rPr>
                    <w:del w:id="1899" w:author="Altangerel" w:date="2018-01-30T11:28:00Z"/>
                    <w:rFonts w:eastAsia="Times New Roman" w:cs="Times New Roman"/>
                    <w:color w:val="000000"/>
                    <w:sz w:val="22"/>
                    <w:lang w:val="mn-MN"/>
                  </w:rPr>
                </w:rPrChange>
              </w:rPr>
            </w:pPr>
            <w:del w:id="1900" w:author="Altangerel" w:date="2018-01-30T11:28:00Z">
              <w:r w:rsidRPr="004F4DD5" w:rsidDel="00AA0A11">
                <w:rPr>
                  <w:rFonts w:ascii="Arial" w:eastAsia="Times New Roman" w:hAnsi="Arial" w:cs="Arial"/>
                  <w:color w:val="000000"/>
                  <w:sz w:val="22"/>
                  <w:lang w:val="mn-MN"/>
                  <w:rPrChange w:id="1901" w:author="Microsoft Office User" w:date="2018-06-22T09:18:00Z">
                    <w:rPr>
                      <w:rFonts w:eastAsia="Times New Roman" w:cs="Times New Roman"/>
                      <w:color w:val="000000"/>
                      <w:sz w:val="22"/>
                      <w:lang w:val="mn-MN"/>
                    </w:rPr>
                  </w:rPrChange>
                </w:rPr>
                <w:delText>5.0</w:delText>
              </w:r>
            </w:del>
          </w:p>
        </w:tc>
      </w:tr>
      <w:tr w:rsidR="00AE0754" w:rsidRPr="004F4DD5" w:rsidDel="00AA0A11" w14:paraId="6D938675" w14:textId="77777777" w:rsidTr="008F0369">
        <w:trPr>
          <w:trHeight w:val="110"/>
          <w:jc w:val="center"/>
          <w:del w:id="1902" w:author="Altangerel" w:date="2018-01-30T11:28:00Z"/>
        </w:trPr>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42462CFD" w14:textId="77777777" w:rsidR="00AE0754" w:rsidRPr="004F4DD5" w:rsidDel="00AA0A11" w:rsidRDefault="00AE0754" w:rsidP="008F0369">
            <w:pPr>
              <w:spacing w:after="0" w:line="240" w:lineRule="auto"/>
              <w:jc w:val="center"/>
              <w:rPr>
                <w:del w:id="1903" w:author="Altangerel" w:date="2018-01-30T11:28:00Z"/>
                <w:rFonts w:ascii="Arial" w:eastAsia="Times New Roman" w:hAnsi="Arial" w:cs="Arial"/>
                <w:color w:val="000000"/>
                <w:sz w:val="22"/>
                <w:lang w:val="mn-MN"/>
                <w:rPrChange w:id="1904" w:author="Microsoft Office User" w:date="2018-06-22T09:18:00Z">
                  <w:rPr>
                    <w:del w:id="1905" w:author="Altangerel" w:date="2018-01-30T11:28:00Z"/>
                    <w:rFonts w:eastAsia="Times New Roman" w:cs="Times New Roman"/>
                    <w:color w:val="000000"/>
                    <w:sz w:val="22"/>
                    <w:lang w:val="mn-MN"/>
                  </w:rPr>
                </w:rPrChange>
              </w:rPr>
            </w:pPr>
          </w:p>
        </w:tc>
        <w:tc>
          <w:tcPr>
            <w:tcW w:w="2867" w:type="dxa"/>
            <w:tcBorders>
              <w:top w:val="nil"/>
              <w:left w:val="nil"/>
              <w:bottom w:val="single" w:sz="4" w:space="0" w:color="000000"/>
              <w:right w:val="single" w:sz="4" w:space="0" w:color="000000"/>
            </w:tcBorders>
            <w:shd w:val="clear" w:color="000000" w:fill="FFFFFF"/>
            <w:noWrap/>
            <w:vAlign w:val="center"/>
            <w:hideMark/>
          </w:tcPr>
          <w:p w14:paraId="1938B27D" w14:textId="77777777" w:rsidR="00AE0754" w:rsidRPr="004F4DD5" w:rsidDel="00AA0A11" w:rsidRDefault="00AE0754" w:rsidP="008F0369">
            <w:pPr>
              <w:spacing w:after="0" w:line="240" w:lineRule="auto"/>
              <w:jc w:val="center"/>
              <w:rPr>
                <w:del w:id="1906" w:author="Altangerel" w:date="2018-01-30T11:28:00Z"/>
                <w:rFonts w:ascii="Arial" w:eastAsia="Times New Roman" w:hAnsi="Arial" w:cs="Arial"/>
                <w:color w:val="000000"/>
                <w:sz w:val="22"/>
                <w:lang w:val="mn-MN"/>
                <w:rPrChange w:id="1907" w:author="Microsoft Office User" w:date="2018-06-22T09:18:00Z">
                  <w:rPr>
                    <w:del w:id="1908" w:author="Altangerel" w:date="2018-01-30T11:28:00Z"/>
                    <w:rFonts w:eastAsia="Times New Roman" w:cs="Times New Roman"/>
                    <w:color w:val="000000"/>
                    <w:sz w:val="22"/>
                    <w:lang w:val="mn-MN"/>
                  </w:rPr>
                </w:rPrChange>
              </w:rPr>
            </w:pPr>
            <w:del w:id="1909" w:author="Altangerel" w:date="2018-01-30T11:28:00Z">
              <w:r w:rsidRPr="004F4DD5" w:rsidDel="00AA0A11">
                <w:rPr>
                  <w:rFonts w:ascii="Arial" w:eastAsia="Times New Roman" w:hAnsi="Arial" w:cs="Arial"/>
                  <w:color w:val="000000"/>
                  <w:sz w:val="22"/>
                  <w:lang w:val="mn-MN"/>
                  <w:rPrChange w:id="1910" w:author="Microsoft Office User" w:date="2018-06-22T09:18:00Z">
                    <w:rPr>
                      <w:rFonts w:eastAsia="Times New Roman" w:cs="Times New Roman"/>
                      <w:color w:val="000000"/>
                      <w:sz w:val="22"/>
                      <w:lang w:val="mn-MN"/>
                    </w:rPr>
                  </w:rPrChange>
                </w:rPr>
                <w:delText>9000 ба түүнээс дээш</w:delText>
              </w:r>
            </w:del>
          </w:p>
        </w:tc>
        <w:tc>
          <w:tcPr>
            <w:tcW w:w="3225" w:type="dxa"/>
            <w:tcBorders>
              <w:top w:val="nil"/>
              <w:left w:val="nil"/>
              <w:bottom w:val="single" w:sz="4" w:space="0" w:color="auto"/>
              <w:right w:val="single" w:sz="4" w:space="0" w:color="auto"/>
            </w:tcBorders>
            <w:shd w:val="clear" w:color="000000" w:fill="FFFFFF"/>
            <w:noWrap/>
            <w:vAlign w:val="center"/>
            <w:hideMark/>
          </w:tcPr>
          <w:p w14:paraId="2F243150" w14:textId="77777777" w:rsidR="00AE0754" w:rsidRPr="004F4DD5" w:rsidDel="00AA0A11" w:rsidRDefault="00AE0754" w:rsidP="008F0369">
            <w:pPr>
              <w:spacing w:after="0" w:line="240" w:lineRule="auto"/>
              <w:jc w:val="center"/>
              <w:rPr>
                <w:del w:id="1911" w:author="Altangerel" w:date="2018-01-30T11:28:00Z"/>
                <w:rFonts w:ascii="Arial" w:eastAsia="Times New Roman" w:hAnsi="Arial" w:cs="Arial"/>
                <w:color w:val="000000"/>
                <w:sz w:val="22"/>
                <w:lang w:val="mn-MN"/>
                <w:rPrChange w:id="1912" w:author="Microsoft Office User" w:date="2018-06-22T09:18:00Z">
                  <w:rPr>
                    <w:del w:id="1913" w:author="Altangerel" w:date="2018-01-30T11:28:00Z"/>
                    <w:rFonts w:eastAsia="Times New Roman" w:cs="Times New Roman"/>
                    <w:color w:val="000000"/>
                    <w:sz w:val="22"/>
                    <w:lang w:val="mn-MN"/>
                  </w:rPr>
                </w:rPrChange>
              </w:rPr>
            </w:pPr>
            <w:del w:id="1914" w:author="Altangerel" w:date="2018-01-30T11:28:00Z">
              <w:r w:rsidRPr="004F4DD5" w:rsidDel="00AA0A11">
                <w:rPr>
                  <w:rFonts w:ascii="Arial" w:eastAsia="Times New Roman" w:hAnsi="Arial" w:cs="Arial"/>
                  <w:color w:val="000000"/>
                  <w:sz w:val="22"/>
                  <w:lang w:val="mn-MN"/>
                  <w:rPrChange w:id="1915" w:author="Microsoft Office User" w:date="2018-06-22T09:18:00Z">
                    <w:rPr>
                      <w:rFonts w:eastAsia="Times New Roman" w:cs="Times New Roman"/>
                      <w:color w:val="000000"/>
                      <w:sz w:val="22"/>
                      <w:lang w:val="mn-MN"/>
                    </w:rPr>
                  </w:rPrChange>
                </w:rPr>
                <w:delText>15.0</w:delText>
              </w:r>
            </w:del>
          </w:p>
        </w:tc>
        <w:tc>
          <w:tcPr>
            <w:tcW w:w="2263" w:type="dxa"/>
            <w:tcBorders>
              <w:top w:val="nil"/>
              <w:left w:val="nil"/>
              <w:bottom w:val="single" w:sz="4" w:space="0" w:color="auto"/>
              <w:right w:val="single" w:sz="4" w:space="0" w:color="auto"/>
            </w:tcBorders>
            <w:shd w:val="clear" w:color="000000" w:fill="FFFFFF"/>
            <w:noWrap/>
            <w:vAlign w:val="center"/>
            <w:hideMark/>
          </w:tcPr>
          <w:p w14:paraId="1A84A3FB" w14:textId="77777777" w:rsidR="00AE0754" w:rsidRPr="004F4DD5" w:rsidDel="00AA0A11" w:rsidRDefault="00521DD2" w:rsidP="008F0369">
            <w:pPr>
              <w:spacing w:after="0" w:line="240" w:lineRule="auto"/>
              <w:jc w:val="center"/>
              <w:rPr>
                <w:del w:id="1916" w:author="Altangerel" w:date="2018-01-30T11:28:00Z"/>
                <w:rFonts w:ascii="Arial" w:eastAsia="Times New Roman" w:hAnsi="Arial" w:cs="Arial"/>
                <w:color w:val="000000"/>
                <w:sz w:val="22"/>
                <w:lang w:val="mn-MN"/>
                <w:rPrChange w:id="1917" w:author="Microsoft Office User" w:date="2018-06-22T09:18:00Z">
                  <w:rPr>
                    <w:del w:id="1918" w:author="Altangerel" w:date="2018-01-30T11:28:00Z"/>
                    <w:rFonts w:eastAsia="Times New Roman" w:cs="Times New Roman"/>
                    <w:color w:val="000000"/>
                    <w:sz w:val="22"/>
                    <w:lang w:val="mn-MN"/>
                  </w:rPr>
                </w:rPrChange>
              </w:rPr>
            </w:pPr>
            <w:del w:id="1919" w:author="Altangerel" w:date="2018-01-30T11:28:00Z">
              <w:r w:rsidRPr="004F4DD5" w:rsidDel="00AA0A11">
                <w:rPr>
                  <w:rFonts w:ascii="Arial" w:eastAsia="Times New Roman" w:hAnsi="Arial" w:cs="Arial"/>
                  <w:color w:val="000000"/>
                  <w:sz w:val="22"/>
                  <w:lang w:val="mn-MN"/>
                  <w:rPrChange w:id="1920" w:author="Microsoft Office User" w:date="2018-06-22T09:18:00Z">
                    <w:rPr>
                      <w:rFonts w:eastAsia="Times New Roman" w:cs="Times New Roman"/>
                      <w:color w:val="000000"/>
                      <w:sz w:val="22"/>
                      <w:lang w:val="mn-MN"/>
                    </w:rPr>
                  </w:rPrChange>
                </w:rPr>
                <w:delText>6.0</w:delText>
              </w:r>
            </w:del>
          </w:p>
        </w:tc>
      </w:tr>
    </w:tbl>
    <w:p w14:paraId="4F9A3223" w14:textId="77777777" w:rsidR="00380C04" w:rsidRPr="004F4DD5" w:rsidDel="00AA0A11" w:rsidRDefault="00380C04" w:rsidP="00DC7A50">
      <w:pPr>
        <w:spacing w:after="0"/>
        <w:ind w:firstLine="720"/>
        <w:jc w:val="both"/>
        <w:rPr>
          <w:del w:id="1921" w:author="Altangerel" w:date="2018-01-30T11:28:00Z"/>
          <w:rFonts w:ascii="Arial" w:hAnsi="Arial" w:cs="Arial"/>
          <w:szCs w:val="24"/>
          <w:lang w:val="mn-MN"/>
          <w:rPrChange w:id="1922" w:author="Microsoft Office User" w:date="2018-06-22T09:18:00Z">
            <w:rPr>
              <w:del w:id="1923" w:author="Altangerel" w:date="2018-01-30T11:28:00Z"/>
              <w:rFonts w:cs="Times New Roman"/>
              <w:szCs w:val="24"/>
              <w:lang w:val="mn-MN"/>
            </w:rPr>
          </w:rPrChange>
        </w:rPr>
      </w:pPr>
    </w:p>
    <w:p w14:paraId="69823776" w14:textId="77777777" w:rsidR="00630921" w:rsidRPr="004F4DD5" w:rsidDel="00AA0A11" w:rsidRDefault="00A773C7" w:rsidP="00DC7A50">
      <w:pPr>
        <w:spacing w:after="0"/>
        <w:jc w:val="both"/>
        <w:rPr>
          <w:del w:id="1924" w:author="Altangerel" w:date="2018-01-30T11:28:00Z"/>
          <w:rFonts w:ascii="Arial" w:hAnsi="Arial" w:cs="Arial"/>
          <w:b/>
          <w:szCs w:val="24"/>
          <w:lang w:val="mn-MN"/>
          <w:rPrChange w:id="1925" w:author="Microsoft Office User" w:date="2018-06-22T09:18:00Z">
            <w:rPr>
              <w:del w:id="1926" w:author="Altangerel" w:date="2018-01-30T11:28:00Z"/>
              <w:rFonts w:cs="Times New Roman"/>
              <w:b/>
              <w:szCs w:val="24"/>
              <w:lang w:val="mn-MN"/>
            </w:rPr>
          </w:rPrChange>
        </w:rPr>
      </w:pPr>
      <w:del w:id="1927" w:author="Altangerel" w:date="2018-01-30T11:28:00Z">
        <w:r w:rsidRPr="004F4DD5" w:rsidDel="00AA0A11">
          <w:rPr>
            <w:rFonts w:ascii="Arial" w:hAnsi="Arial" w:cs="Arial"/>
            <w:b/>
            <w:szCs w:val="24"/>
            <w:lang w:val="mn-MN"/>
            <w:rPrChange w:id="1928" w:author="Microsoft Office User" w:date="2018-06-22T09:18:00Z">
              <w:rPr>
                <w:rFonts w:cs="Times New Roman"/>
                <w:b/>
                <w:szCs w:val="24"/>
                <w:lang w:val="mn-MN"/>
              </w:rPr>
            </w:rPrChange>
          </w:rPr>
          <w:delText>Тайлбар:</w:delText>
        </w:r>
      </w:del>
    </w:p>
    <w:p w14:paraId="4396A666" w14:textId="77777777" w:rsidR="00A53C74" w:rsidRPr="004F4DD5" w:rsidDel="00AA0A11" w:rsidRDefault="00120F4F" w:rsidP="00DC7A50">
      <w:pPr>
        <w:pStyle w:val="ListParagraph"/>
        <w:numPr>
          <w:ilvl w:val="0"/>
          <w:numId w:val="4"/>
        </w:numPr>
        <w:spacing w:after="0"/>
        <w:jc w:val="both"/>
        <w:rPr>
          <w:del w:id="1929" w:author="Altangerel" w:date="2018-01-30T11:28:00Z"/>
          <w:rFonts w:ascii="Arial" w:hAnsi="Arial" w:cs="Arial"/>
          <w:szCs w:val="24"/>
          <w:lang w:val="mn-MN"/>
          <w:rPrChange w:id="1930" w:author="Microsoft Office User" w:date="2018-06-22T09:18:00Z">
            <w:rPr>
              <w:del w:id="1931" w:author="Altangerel" w:date="2018-01-30T11:28:00Z"/>
              <w:rFonts w:cs="Times New Roman"/>
              <w:szCs w:val="24"/>
              <w:lang w:val="mn-MN"/>
            </w:rPr>
          </w:rPrChange>
        </w:rPr>
      </w:pPr>
      <w:del w:id="1932" w:author="Altangerel" w:date="2018-01-30T11:28:00Z">
        <w:r w:rsidRPr="004F4DD5" w:rsidDel="00AA0A11">
          <w:rPr>
            <w:rFonts w:ascii="Arial" w:hAnsi="Arial" w:cs="Arial"/>
            <w:szCs w:val="24"/>
            <w:lang w:val="mn-MN"/>
            <w:rPrChange w:id="1933" w:author="Microsoft Office User" w:date="2018-06-22T09:18:00Z">
              <w:rPr>
                <w:rFonts w:cs="Times New Roman"/>
                <w:szCs w:val="24"/>
                <w:lang w:val="mn-MN"/>
              </w:rPr>
            </w:rPrChange>
          </w:rPr>
          <w:delText xml:space="preserve">Одоогийн хуулинд үнээс хамаарсан </w:delText>
        </w:r>
        <w:r w:rsidR="00EA0F06" w:rsidRPr="004F4DD5" w:rsidDel="00AA0A11">
          <w:rPr>
            <w:rFonts w:ascii="Arial" w:hAnsi="Arial" w:cs="Arial"/>
            <w:szCs w:val="24"/>
            <w:lang w:val="mn-MN"/>
            <w:rPrChange w:id="1934" w:author="Microsoft Office User" w:date="2018-06-22T09:18:00Z">
              <w:rPr>
                <w:rFonts w:cs="Times New Roman"/>
                <w:szCs w:val="24"/>
                <w:lang w:val="mn-MN"/>
              </w:rPr>
            </w:rPrChange>
          </w:rPr>
          <w:delText>АМНАТөлбөрийн нэмж ноогдуулах</w:delText>
        </w:r>
        <w:r w:rsidRPr="004F4DD5" w:rsidDel="00AA0A11">
          <w:rPr>
            <w:rFonts w:ascii="Arial" w:hAnsi="Arial" w:cs="Arial"/>
            <w:szCs w:val="24"/>
            <w:lang w:val="mn-MN"/>
            <w:rPrChange w:id="1935" w:author="Microsoft Office User" w:date="2018-06-22T09:18:00Z">
              <w:rPr>
                <w:rFonts w:cs="Times New Roman"/>
                <w:szCs w:val="24"/>
                <w:lang w:val="mn-MN"/>
              </w:rPr>
            </w:rPrChange>
          </w:rPr>
          <w:delText xml:space="preserve"> хувь зэс дээр 11</w:delText>
        </w:r>
        <w:r w:rsidR="00BA1A9A" w:rsidRPr="004F4DD5" w:rsidDel="00AA0A11">
          <w:rPr>
            <w:rFonts w:ascii="Arial" w:hAnsi="Arial" w:cs="Arial"/>
            <w:szCs w:val="24"/>
            <w:rPrChange w:id="1936" w:author="Microsoft Office User" w:date="2018-06-22T09:18:00Z">
              <w:rPr>
                <w:rFonts w:cs="Times New Roman"/>
                <w:szCs w:val="24"/>
              </w:rPr>
            </w:rPrChange>
          </w:rPr>
          <w:delText>%</w:delText>
        </w:r>
        <w:r w:rsidRPr="004F4DD5" w:rsidDel="00AA0A11">
          <w:rPr>
            <w:rFonts w:ascii="Arial" w:hAnsi="Arial" w:cs="Arial"/>
            <w:szCs w:val="24"/>
            <w:lang w:val="mn-MN"/>
            <w:rPrChange w:id="1937" w:author="Microsoft Office User" w:date="2018-06-22T09:18:00Z">
              <w:rPr>
                <w:rFonts w:cs="Times New Roman"/>
                <w:szCs w:val="24"/>
                <w:lang w:val="mn-MN"/>
              </w:rPr>
            </w:rPrChange>
          </w:rPr>
          <w:delText>-15% байгаа б</w:delText>
        </w:r>
        <w:r w:rsidR="00A86B50" w:rsidRPr="004F4DD5" w:rsidDel="00AA0A11">
          <w:rPr>
            <w:rFonts w:ascii="Arial" w:hAnsi="Arial" w:cs="Arial"/>
            <w:szCs w:val="24"/>
            <w:lang w:val="mn-MN"/>
            <w:rPrChange w:id="1938" w:author="Microsoft Office User" w:date="2018-06-22T09:18:00Z">
              <w:rPr>
                <w:rFonts w:cs="Times New Roman"/>
                <w:szCs w:val="24"/>
                <w:lang w:val="mn-MN"/>
              </w:rPr>
            </w:rPrChange>
          </w:rPr>
          <w:delText xml:space="preserve">а </w:delText>
        </w:r>
        <w:r w:rsidRPr="004F4DD5" w:rsidDel="00AA0A11">
          <w:rPr>
            <w:rFonts w:ascii="Arial" w:hAnsi="Arial" w:cs="Arial"/>
            <w:b/>
            <w:szCs w:val="24"/>
            <w:lang w:val="mn-MN"/>
            <w:rPrChange w:id="1939" w:author="Microsoft Office User" w:date="2018-06-22T09:18:00Z">
              <w:rPr>
                <w:rFonts w:cs="Times New Roman"/>
                <w:b/>
                <w:szCs w:val="24"/>
                <w:lang w:val="mn-MN"/>
              </w:rPr>
            </w:rPrChange>
          </w:rPr>
          <w:delText>хүдэр дээр 2</w:delText>
        </w:r>
        <w:r w:rsidRPr="004F4DD5" w:rsidDel="00AA0A11">
          <w:rPr>
            <w:rFonts w:ascii="Arial" w:hAnsi="Arial" w:cs="Arial"/>
            <w:szCs w:val="24"/>
            <w:lang w:val="mn-MN"/>
            <w:rPrChange w:id="1940" w:author="Microsoft Office User" w:date="2018-06-22T09:18:00Z">
              <w:rPr>
                <w:rFonts w:cs="Times New Roman"/>
                <w:szCs w:val="24"/>
                <w:lang w:val="mn-MN"/>
              </w:rPr>
            </w:rPrChange>
          </w:rPr>
          <w:delText xml:space="preserve"> дахин илүү буюу 22-30</w:delText>
        </w:r>
        <w:r w:rsidR="00A86B50" w:rsidRPr="004F4DD5" w:rsidDel="00AA0A11">
          <w:rPr>
            <w:rFonts w:ascii="Arial" w:hAnsi="Arial" w:cs="Arial"/>
            <w:szCs w:val="24"/>
            <w:lang w:val="mn-MN"/>
            <w:rPrChange w:id="1941" w:author="Microsoft Office User" w:date="2018-06-22T09:18:00Z">
              <w:rPr>
                <w:rFonts w:cs="Times New Roman"/>
                <w:szCs w:val="24"/>
                <w:lang w:val="mn-MN"/>
              </w:rPr>
            </w:rPrChange>
          </w:rPr>
          <w:delText>% авахаар заасан.</w:delText>
        </w:r>
        <w:r w:rsidR="007A2F86" w:rsidRPr="004F4DD5" w:rsidDel="00AA0A11">
          <w:rPr>
            <w:rFonts w:ascii="Arial" w:hAnsi="Arial" w:cs="Arial"/>
            <w:szCs w:val="24"/>
            <w:lang w:val="mn-MN"/>
            <w:rPrChange w:id="1942" w:author="Microsoft Office User" w:date="2018-06-22T09:18:00Z">
              <w:rPr>
                <w:rFonts w:cs="Times New Roman"/>
                <w:szCs w:val="24"/>
                <w:lang w:val="mn-MN"/>
              </w:rPr>
            </w:rPrChange>
          </w:rPr>
          <w:delText xml:space="preserve"> Мөн баяжмалын зах зээлийн үнийн түвшин 5000</w:delText>
        </w:r>
        <w:r w:rsidR="007A2F86" w:rsidRPr="004F4DD5" w:rsidDel="00AA0A11">
          <w:rPr>
            <w:rFonts w:ascii="Arial" w:hAnsi="Arial" w:cs="Arial"/>
            <w:szCs w:val="24"/>
            <w:rPrChange w:id="1943" w:author="Microsoft Office User" w:date="2018-06-22T09:18:00Z">
              <w:rPr>
                <w:rFonts w:cs="Times New Roman"/>
                <w:szCs w:val="24"/>
              </w:rPr>
            </w:rPrChange>
          </w:rPr>
          <w:delText>$</w:delText>
        </w:r>
        <w:r w:rsidR="007A2F86" w:rsidRPr="004F4DD5" w:rsidDel="00AA0A11">
          <w:rPr>
            <w:rFonts w:ascii="Arial" w:hAnsi="Arial" w:cs="Arial"/>
            <w:szCs w:val="24"/>
            <w:lang w:val="mn-MN"/>
            <w:rPrChange w:id="1944" w:author="Microsoft Office User" w:date="2018-06-22T09:18:00Z">
              <w:rPr>
                <w:rFonts w:cs="Times New Roman"/>
                <w:szCs w:val="24"/>
                <w:lang w:val="mn-MN"/>
              </w:rPr>
            </w:rPrChange>
          </w:rPr>
          <w:delText>-6000</w:delText>
        </w:r>
        <w:r w:rsidR="007A2F86" w:rsidRPr="004F4DD5" w:rsidDel="00AA0A11">
          <w:rPr>
            <w:rFonts w:ascii="Arial" w:hAnsi="Arial" w:cs="Arial"/>
            <w:szCs w:val="24"/>
            <w:rPrChange w:id="1945" w:author="Microsoft Office User" w:date="2018-06-22T09:18:00Z">
              <w:rPr>
                <w:rFonts w:cs="Times New Roman"/>
                <w:szCs w:val="24"/>
              </w:rPr>
            </w:rPrChange>
          </w:rPr>
          <w:delText>$</w:delText>
        </w:r>
        <w:r w:rsidR="00A57F18" w:rsidRPr="004F4DD5" w:rsidDel="00AA0A11">
          <w:rPr>
            <w:rFonts w:ascii="Arial" w:hAnsi="Arial" w:cs="Arial"/>
            <w:szCs w:val="24"/>
            <w:lang w:val="mn-MN"/>
            <w:rPrChange w:id="1946" w:author="Microsoft Office User" w:date="2018-06-22T09:18:00Z">
              <w:rPr>
                <w:rFonts w:cs="Times New Roman"/>
                <w:szCs w:val="24"/>
                <w:lang w:val="mn-MN"/>
              </w:rPr>
            </w:rPrChange>
          </w:rPr>
          <w:delText xml:space="preserve"> хүртэл</w:delText>
        </w:r>
        <w:r w:rsidR="00A86B50" w:rsidRPr="004F4DD5" w:rsidDel="00AA0A11">
          <w:rPr>
            <w:rFonts w:ascii="Arial" w:hAnsi="Arial" w:cs="Arial"/>
            <w:szCs w:val="24"/>
            <w:lang w:val="mn-MN"/>
            <w:rPrChange w:id="1947" w:author="Microsoft Office User" w:date="2018-06-22T09:18:00Z">
              <w:rPr>
                <w:rFonts w:cs="Times New Roman"/>
                <w:szCs w:val="24"/>
                <w:lang w:val="mn-MN"/>
              </w:rPr>
            </w:rPrChange>
          </w:rPr>
          <w:delText xml:space="preserve"> </w:delText>
        </w:r>
        <w:r w:rsidR="007A2F86" w:rsidRPr="004F4DD5" w:rsidDel="00AA0A11">
          <w:rPr>
            <w:rFonts w:ascii="Arial" w:hAnsi="Arial" w:cs="Arial"/>
            <w:szCs w:val="24"/>
            <w:lang w:val="mn-MN"/>
            <w:rPrChange w:id="1948" w:author="Microsoft Office User" w:date="2018-06-22T09:18:00Z">
              <w:rPr>
                <w:rFonts w:cs="Times New Roman"/>
                <w:szCs w:val="24"/>
                <w:lang w:val="mn-MN"/>
              </w:rPr>
            </w:rPrChange>
          </w:rPr>
          <w:delText xml:space="preserve">АМНАТөлбөрийн нэмж ноогдуулах хувь 11%-иар тооцон үнийн өсөлтийн шатлал тус бүр дээр 1%-иар нэмэгдүүлэн </w:delText>
        </w:r>
        <w:r w:rsidR="007A2F86" w:rsidRPr="004F4DD5" w:rsidDel="00AA0A11">
          <w:rPr>
            <w:rFonts w:ascii="Arial" w:hAnsi="Arial" w:cs="Arial"/>
            <w:szCs w:val="24"/>
            <w:rPrChange w:id="1949" w:author="Microsoft Office User" w:date="2018-06-22T09:18:00Z">
              <w:rPr>
                <w:rFonts w:cs="Times New Roman"/>
                <w:szCs w:val="24"/>
              </w:rPr>
            </w:rPrChange>
          </w:rPr>
          <w:delText>(12</w:delText>
        </w:r>
        <w:r w:rsidR="007A2F86" w:rsidRPr="004F4DD5" w:rsidDel="00AA0A11">
          <w:rPr>
            <w:rFonts w:ascii="Arial" w:hAnsi="Arial" w:cs="Arial"/>
            <w:szCs w:val="24"/>
            <w:lang w:val="mn-MN"/>
            <w:rPrChange w:id="1950" w:author="Microsoft Office User" w:date="2018-06-22T09:18:00Z">
              <w:rPr>
                <w:rFonts w:cs="Times New Roman"/>
                <w:szCs w:val="24"/>
                <w:lang w:val="mn-MN"/>
              </w:rPr>
            </w:rPrChange>
          </w:rPr>
          <w:delText>%, 13%, 14%, 15%</w:delText>
        </w:r>
        <w:r w:rsidR="007A2F86" w:rsidRPr="004F4DD5" w:rsidDel="00AA0A11">
          <w:rPr>
            <w:rFonts w:ascii="Arial" w:hAnsi="Arial" w:cs="Arial"/>
            <w:szCs w:val="24"/>
            <w:rPrChange w:id="1951" w:author="Microsoft Office User" w:date="2018-06-22T09:18:00Z">
              <w:rPr>
                <w:rFonts w:cs="Times New Roman"/>
                <w:szCs w:val="24"/>
              </w:rPr>
            </w:rPrChange>
          </w:rPr>
          <w:delText xml:space="preserve">) </w:delText>
        </w:r>
        <w:r w:rsidR="007A2F86" w:rsidRPr="004F4DD5" w:rsidDel="00AA0A11">
          <w:rPr>
            <w:rFonts w:ascii="Arial" w:hAnsi="Arial" w:cs="Arial"/>
            <w:szCs w:val="24"/>
            <w:lang w:val="mn-MN"/>
            <w:rPrChange w:id="1952" w:author="Microsoft Office User" w:date="2018-06-22T09:18:00Z">
              <w:rPr>
                <w:rFonts w:cs="Times New Roman"/>
                <w:szCs w:val="24"/>
                <w:lang w:val="mn-MN"/>
              </w:rPr>
            </w:rPrChange>
          </w:rPr>
          <w:delText xml:space="preserve">өсгөсөн байна. </w:delText>
        </w:r>
        <w:r w:rsidR="00A86B50" w:rsidRPr="004F4DD5" w:rsidDel="00AA0A11">
          <w:rPr>
            <w:rFonts w:ascii="Arial" w:hAnsi="Arial" w:cs="Arial"/>
            <w:szCs w:val="24"/>
            <w:lang w:val="mn-MN"/>
            <w:rPrChange w:id="1953" w:author="Microsoft Office User" w:date="2018-06-22T09:18:00Z">
              <w:rPr>
                <w:rFonts w:cs="Times New Roman"/>
                <w:szCs w:val="24"/>
                <w:lang w:val="mn-MN"/>
              </w:rPr>
            </w:rPrChange>
          </w:rPr>
          <w:delText>Иймд</w:delText>
        </w:r>
        <w:r w:rsidR="00A53C74" w:rsidRPr="004F4DD5" w:rsidDel="00AA0A11">
          <w:rPr>
            <w:rFonts w:ascii="Arial" w:hAnsi="Arial" w:cs="Arial"/>
            <w:szCs w:val="24"/>
            <w:lang w:val="mn-MN"/>
            <w:rPrChange w:id="1954" w:author="Microsoft Office User" w:date="2018-06-22T09:18:00Z">
              <w:rPr>
                <w:rFonts w:cs="Times New Roman"/>
                <w:szCs w:val="24"/>
                <w:lang w:val="mn-MN"/>
              </w:rPr>
            </w:rPrChange>
          </w:rPr>
          <w:delText xml:space="preserve"> төсөлөөрх зэсийн үнээс хамаарсан нэмэлт</w:delText>
        </w:r>
        <w:r w:rsidR="007A2F86" w:rsidRPr="004F4DD5" w:rsidDel="00AA0A11">
          <w:rPr>
            <w:rFonts w:ascii="Arial" w:hAnsi="Arial" w:cs="Arial"/>
            <w:szCs w:val="24"/>
            <w:lang w:val="mn-MN"/>
            <w:rPrChange w:id="1955" w:author="Microsoft Office User" w:date="2018-06-22T09:18:00Z">
              <w:rPr>
                <w:rFonts w:cs="Times New Roman"/>
                <w:szCs w:val="24"/>
                <w:lang w:val="mn-MN"/>
              </w:rPr>
            </w:rPrChange>
          </w:rPr>
          <w:delText xml:space="preserve"> АМНАТ-ийн хувь дээр уг харьцаануудыг</w:delText>
        </w:r>
        <w:r w:rsidR="003F2F46" w:rsidRPr="004F4DD5" w:rsidDel="00AA0A11">
          <w:rPr>
            <w:rFonts w:ascii="Arial" w:hAnsi="Arial" w:cs="Arial"/>
            <w:szCs w:val="24"/>
            <w:lang w:val="mn-MN"/>
            <w:rPrChange w:id="1956" w:author="Microsoft Office User" w:date="2018-06-22T09:18:00Z">
              <w:rPr>
                <w:rFonts w:cs="Times New Roman"/>
                <w:szCs w:val="24"/>
                <w:lang w:val="mn-MN"/>
              </w:rPr>
            </w:rPrChange>
          </w:rPr>
          <w:delText xml:space="preserve"> хэвээр хадгал</w:delText>
        </w:r>
        <w:r w:rsidR="00A53C74" w:rsidRPr="004F4DD5" w:rsidDel="00AA0A11">
          <w:rPr>
            <w:rFonts w:ascii="Arial" w:hAnsi="Arial" w:cs="Arial"/>
            <w:szCs w:val="24"/>
            <w:lang w:val="mn-MN"/>
            <w:rPrChange w:id="1957" w:author="Microsoft Office User" w:date="2018-06-22T09:18:00Z">
              <w:rPr>
                <w:rFonts w:cs="Times New Roman"/>
                <w:szCs w:val="24"/>
                <w:lang w:val="mn-MN"/>
              </w:rPr>
            </w:rPrChange>
          </w:rPr>
          <w:delText>ж үлдээсэн</w:delText>
        </w:r>
        <w:r w:rsidRPr="004F4DD5" w:rsidDel="00AA0A11">
          <w:rPr>
            <w:rFonts w:ascii="Arial" w:hAnsi="Arial" w:cs="Arial"/>
            <w:szCs w:val="24"/>
            <w:lang w:val="mn-MN"/>
            <w:rPrChange w:id="1958" w:author="Microsoft Office User" w:date="2018-06-22T09:18:00Z">
              <w:rPr>
                <w:rFonts w:cs="Times New Roman"/>
                <w:szCs w:val="24"/>
                <w:lang w:val="mn-MN"/>
              </w:rPr>
            </w:rPrChange>
          </w:rPr>
          <w:delText>.</w:delText>
        </w:r>
      </w:del>
    </w:p>
    <w:p w14:paraId="057A6C8D" w14:textId="77777777" w:rsidR="009232DD" w:rsidRPr="004F4DD5" w:rsidRDefault="009232DD" w:rsidP="00DC7A50">
      <w:pPr>
        <w:pStyle w:val="ListParagraph"/>
        <w:spacing w:after="0"/>
        <w:rPr>
          <w:rFonts w:ascii="Arial" w:hAnsi="Arial" w:cs="Arial"/>
          <w:b/>
          <w:szCs w:val="24"/>
          <w:lang w:val="mn-MN"/>
          <w:rPrChange w:id="1959" w:author="Microsoft Office User" w:date="2018-06-22T09:18:00Z">
            <w:rPr>
              <w:rFonts w:cs="Times New Roman"/>
              <w:b/>
              <w:szCs w:val="24"/>
              <w:lang w:val="mn-MN"/>
            </w:rPr>
          </w:rPrChange>
        </w:rPr>
      </w:pPr>
    </w:p>
    <w:p w14:paraId="44A31A5D" w14:textId="77777777" w:rsidR="009232DD" w:rsidRPr="004F4DD5" w:rsidRDefault="009232DD" w:rsidP="00DC7A50">
      <w:pPr>
        <w:pStyle w:val="ListParagraph"/>
        <w:spacing w:after="0"/>
        <w:jc w:val="center"/>
        <w:rPr>
          <w:rFonts w:ascii="Arial" w:hAnsi="Arial" w:cs="Arial"/>
          <w:b/>
          <w:szCs w:val="24"/>
          <w:lang w:val="mn-MN"/>
          <w:rPrChange w:id="1960" w:author="Microsoft Office User" w:date="2018-06-22T09:18:00Z">
            <w:rPr>
              <w:rFonts w:cs="Times New Roman"/>
              <w:b/>
              <w:szCs w:val="24"/>
              <w:lang w:val="mn-MN"/>
            </w:rPr>
          </w:rPrChange>
        </w:rPr>
      </w:pPr>
      <w:r w:rsidRPr="004F4DD5">
        <w:rPr>
          <w:rFonts w:ascii="Arial" w:hAnsi="Arial" w:cs="Arial"/>
          <w:b/>
          <w:szCs w:val="24"/>
          <w:lang w:val="mn-MN"/>
          <w:rPrChange w:id="1961" w:author="Microsoft Office User" w:date="2018-06-22T09:18:00Z">
            <w:rPr>
              <w:rFonts w:cs="Times New Roman"/>
              <w:b/>
              <w:szCs w:val="24"/>
              <w:lang w:val="mn-MN"/>
            </w:rPr>
          </w:rPrChange>
        </w:rPr>
        <w:t>Товч дүгнэлт:</w:t>
      </w:r>
    </w:p>
    <w:p w14:paraId="40374404" w14:textId="77777777" w:rsidR="00C55D65" w:rsidRPr="004F4DD5" w:rsidRDefault="00C55D65" w:rsidP="00DC7A50">
      <w:pPr>
        <w:spacing w:after="0"/>
        <w:ind w:firstLine="720"/>
        <w:jc w:val="both"/>
        <w:rPr>
          <w:rFonts w:ascii="Arial" w:hAnsi="Arial" w:cs="Arial"/>
          <w:szCs w:val="24"/>
          <w:lang w:val="mn-MN"/>
          <w:rPrChange w:id="1962" w:author="Microsoft Office User" w:date="2018-06-22T09:18:00Z">
            <w:rPr>
              <w:rFonts w:cs="Times New Roman"/>
              <w:szCs w:val="24"/>
              <w:lang w:val="mn-MN"/>
            </w:rPr>
          </w:rPrChange>
        </w:rPr>
      </w:pPr>
    </w:p>
    <w:p w14:paraId="23392C50" w14:textId="77777777" w:rsidR="00B62151" w:rsidRPr="004F4DD5" w:rsidRDefault="00B62151" w:rsidP="00DC7A50">
      <w:pPr>
        <w:spacing w:after="0"/>
        <w:ind w:firstLine="720"/>
        <w:jc w:val="both"/>
        <w:rPr>
          <w:rFonts w:ascii="Arial" w:hAnsi="Arial" w:cs="Arial"/>
          <w:szCs w:val="24"/>
          <w:lang w:val="mn-MN"/>
          <w:rPrChange w:id="1963" w:author="Microsoft Office User" w:date="2018-06-22T09:18:00Z">
            <w:rPr>
              <w:rFonts w:cs="Times New Roman"/>
              <w:szCs w:val="24"/>
              <w:lang w:val="mn-MN"/>
            </w:rPr>
          </w:rPrChange>
        </w:rPr>
      </w:pPr>
      <w:r w:rsidRPr="004F4DD5">
        <w:rPr>
          <w:rFonts w:ascii="Arial" w:hAnsi="Arial" w:cs="Arial"/>
          <w:szCs w:val="24"/>
          <w:lang w:val="mn-MN"/>
          <w:rPrChange w:id="1964" w:author="Microsoft Office User" w:date="2018-06-22T09:18:00Z">
            <w:rPr>
              <w:rFonts w:cs="Times New Roman"/>
              <w:szCs w:val="24"/>
              <w:lang w:val="mn-MN"/>
            </w:rPr>
          </w:rPrChange>
        </w:rPr>
        <w:t>Одоогийн хүчин төгөлдөр мөрдөгдөж байгаа ашигт малтмалын тухай хуулийн 47 дугаар зүйл дэхь АМНАТөлбөрийн Зэсийн үнийн өсөлтөөс хамаарсан нэмж ноогдуулах хувь нь бусад бүтээгдэхүүнтэй харьцуулхад маш өндөр</w:t>
      </w:r>
      <w:r w:rsidR="00F07A02" w:rsidRPr="004F4DD5">
        <w:rPr>
          <w:rFonts w:ascii="Arial" w:hAnsi="Arial" w:cs="Arial"/>
          <w:szCs w:val="24"/>
          <w:lang w:val="mn-MN"/>
          <w:rPrChange w:id="1965" w:author="Microsoft Office User" w:date="2018-06-22T09:18:00Z">
            <w:rPr>
              <w:rFonts w:cs="Times New Roman"/>
              <w:szCs w:val="24"/>
              <w:lang w:val="mn-MN"/>
            </w:rPr>
          </w:rPrChange>
        </w:rPr>
        <w:t xml:space="preserve"> мөн бусад орны АМНАТөлбөртэй харьцуулахад их</w:t>
      </w:r>
      <w:r w:rsidR="00B74A58" w:rsidRPr="004F4DD5">
        <w:rPr>
          <w:rFonts w:ascii="Arial" w:hAnsi="Arial" w:cs="Arial"/>
          <w:szCs w:val="24"/>
          <w:lang w:val="mn-MN"/>
          <w:rPrChange w:id="1966" w:author="Microsoft Office User" w:date="2018-06-22T09:18:00Z">
            <w:rPr>
              <w:rFonts w:cs="Times New Roman"/>
              <w:szCs w:val="24"/>
              <w:lang w:val="mn-MN"/>
            </w:rPr>
          </w:rPrChange>
        </w:rPr>
        <w:t xml:space="preserve"> </w:t>
      </w:r>
      <w:r w:rsidRPr="004F4DD5">
        <w:rPr>
          <w:rFonts w:ascii="Arial" w:hAnsi="Arial" w:cs="Arial"/>
          <w:szCs w:val="24"/>
          <w:lang w:val="mn-MN"/>
          <w:rPrChange w:id="1967" w:author="Microsoft Office User" w:date="2018-06-22T09:18:00Z">
            <w:rPr>
              <w:rFonts w:cs="Times New Roman"/>
              <w:szCs w:val="24"/>
              <w:lang w:val="mn-MN"/>
            </w:rPr>
          </w:rPrChange>
        </w:rPr>
        <w:t>байгаа нь дараах сөрөр үр дагаваруудыг бий болгоод байна.</w:t>
      </w:r>
    </w:p>
    <w:p w14:paraId="6365D140" w14:textId="77777777" w:rsidR="000C6F13" w:rsidRPr="004F4DD5" w:rsidRDefault="000C6F13" w:rsidP="00DC7A50">
      <w:pPr>
        <w:spacing w:after="0"/>
        <w:ind w:firstLine="720"/>
        <w:jc w:val="both"/>
        <w:rPr>
          <w:rFonts w:ascii="Arial" w:hAnsi="Arial" w:cs="Arial"/>
          <w:szCs w:val="24"/>
          <w:lang w:val="mn-MN"/>
          <w:rPrChange w:id="1968" w:author="Microsoft Office User" w:date="2018-06-22T09:18:00Z">
            <w:rPr>
              <w:rFonts w:cs="Times New Roman"/>
              <w:szCs w:val="24"/>
              <w:lang w:val="mn-MN"/>
            </w:rPr>
          </w:rPrChange>
        </w:rPr>
      </w:pPr>
    </w:p>
    <w:p w14:paraId="54197C6F" w14:textId="77777777" w:rsidR="00B62151" w:rsidRPr="004F4DD5" w:rsidRDefault="000C6F13" w:rsidP="000C6F13">
      <w:pPr>
        <w:pStyle w:val="ListParagraph"/>
        <w:numPr>
          <w:ilvl w:val="0"/>
          <w:numId w:val="6"/>
        </w:numPr>
        <w:spacing w:after="0"/>
        <w:jc w:val="both"/>
        <w:rPr>
          <w:rFonts w:ascii="Arial" w:hAnsi="Arial" w:cs="Arial"/>
          <w:b/>
          <w:szCs w:val="24"/>
          <w:lang w:val="mn-MN"/>
          <w:rPrChange w:id="1969" w:author="Microsoft Office User" w:date="2018-06-22T09:18:00Z">
            <w:rPr>
              <w:rFonts w:cs="Times New Roman"/>
              <w:b/>
              <w:szCs w:val="24"/>
              <w:lang w:val="mn-MN"/>
            </w:rPr>
          </w:rPrChange>
        </w:rPr>
      </w:pPr>
      <w:r w:rsidRPr="004F4DD5">
        <w:rPr>
          <w:rFonts w:ascii="Arial" w:hAnsi="Arial" w:cs="Arial"/>
          <w:szCs w:val="24"/>
          <w:lang w:val="mn-MN"/>
          <w:rPrChange w:id="1970" w:author="Microsoft Office User" w:date="2018-06-22T09:18:00Z">
            <w:rPr>
              <w:rFonts w:cs="Times New Roman"/>
              <w:szCs w:val="24"/>
              <w:lang w:val="mn-MN"/>
            </w:rPr>
          </w:rPrChange>
        </w:rPr>
        <w:t>Татварын дарамт маш өндөрөөр тусаж, б</w:t>
      </w:r>
      <w:r w:rsidR="00DC7A50" w:rsidRPr="004F4DD5">
        <w:rPr>
          <w:rFonts w:ascii="Arial" w:hAnsi="Arial" w:cs="Arial"/>
          <w:szCs w:val="24"/>
          <w:lang w:val="mn-MN"/>
          <w:rPrChange w:id="1971" w:author="Microsoft Office User" w:date="2018-06-22T09:18:00Z">
            <w:rPr>
              <w:rFonts w:cs="Times New Roman"/>
              <w:szCs w:val="24"/>
              <w:lang w:val="mn-MN"/>
            </w:rPr>
          </w:rPrChange>
        </w:rPr>
        <w:t>үтээгдэхүүний өртгийг өсгөж</w:t>
      </w:r>
      <w:r w:rsidR="00DC7A50" w:rsidRPr="004F4DD5">
        <w:rPr>
          <w:rFonts w:ascii="Arial" w:hAnsi="Arial" w:cs="Arial"/>
          <w:b/>
          <w:szCs w:val="24"/>
          <w:lang w:val="mn-MN"/>
          <w:rPrChange w:id="1972" w:author="Microsoft Office User" w:date="2018-06-22T09:18:00Z">
            <w:rPr>
              <w:rFonts w:cs="Times New Roman"/>
              <w:b/>
              <w:szCs w:val="24"/>
              <w:lang w:val="mn-MN"/>
            </w:rPr>
          </w:rPrChange>
        </w:rPr>
        <w:t xml:space="preserve">, </w:t>
      </w:r>
      <w:r w:rsidR="00DC7A50" w:rsidRPr="004F4DD5">
        <w:rPr>
          <w:rFonts w:ascii="Arial" w:hAnsi="Arial" w:cs="Arial"/>
          <w:szCs w:val="24"/>
          <w:lang w:val="mn-MN"/>
          <w:rPrChange w:id="1973" w:author="Microsoft Office User" w:date="2018-06-22T09:18:00Z">
            <w:rPr>
              <w:rFonts w:cs="Times New Roman"/>
              <w:szCs w:val="24"/>
              <w:lang w:val="mn-MN"/>
            </w:rPr>
          </w:rPrChange>
        </w:rPr>
        <w:t>ашиггүй ажиллахад хүрг</w:t>
      </w:r>
      <w:r w:rsidRPr="004F4DD5">
        <w:rPr>
          <w:rFonts w:ascii="Arial" w:hAnsi="Arial" w:cs="Arial"/>
          <w:szCs w:val="24"/>
          <w:lang w:val="mn-MN"/>
          <w:rPrChange w:id="1974" w:author="Microsoft Office User" w:date="2018-06-22T09:18:00Z">
            <w:rPr>
              <w:rFonts w:cs="Times New Roman"/>
              <w:szCs w:val="24"/>
              <w:lang w:val="mn-MN"/>
            </w:rPr>
          </w:rPrChange>
        </w:rPr>
        <w:t>эж байна.</w:t>
      </w:r>
    </w:p>
    <w:p w14:paraId="70C795A6" w14:textId="77777777" w:rsidR="00F9724F" w:rsidRPr="004F4DD5" w:rsidRDefault="00F9724F" w:rsidP="00F9724F">
      <w:pPr>
        <w:pStyle w:val="ListParagraph"/>
        <w:numPr>
          <w:ilvl w:val="0"/>
          <w:numId w:val="6"/>
        </w:numPr>
        <w:spacing w:after="0" w:line="240" w:lineRule="auto"/>
        <w:jc w:val="both"/>
        <w:rPr>
          <w:rFonts w:ascii="Arial" w:hAnsi="Arial" w:cs="Arial"/>
          <w:i/>
          <w:szCs w:val="24"/>
          <w:lang w:val="mn-MN"/>
          <w:rPrChange w:id="1975" w:author="Microsoft Office User" w:date="2018-06-22T09:18:00Z">
            <w:rPr>
              <w:rFonts w:cs="Times New Roman"/>
              <w:i/>
              <w:szCs w:val="24"/>
              <w:lang w:val="mn-MN"/>
            </w:rPr>
          </w:rPrChange>
        </w:rPr>
      </w:pPr>
      <w:r w:rsidRPr="004F4DD5">
        <w:rPr>
          <w:rFonts w:ascii="Arial" w:hAnsi="Arial" w:cs="Arial"/>
          <w:szCs w:val="24"/>
          <w:lang w:val="mn-MN"/>
          <w:rPrChange w:id="1976" w:author="Microsoft Office User" w:date="2018-06-22T09:18:00Z">
            <w:rPr>
              <w:rFonts w:cs="Times New Roman"/>
              <w:szCs w:val="24"/>
              <w:lang w:val="mn-MN"/>
            </w:rPr>
          </w:rPrChange>
        </w:rPr>
        <w:t xml:space="preserve">Уул уурхайн үйл ажиллагаа идэвхтэй явагддаг улс орнуудын туршлагаас харахад ашигт малтмалын нөөц ашигласны төлбөрийг дунджаар бодит </w:t>
      </w:r>
      <w:r w:rsidRPr="004F4DD5">
        <w:rPr>
          <w:rFonts w:ascii="Arial" w:hAnsi="Arial" w:cs="Arial"/>
          <w:szCs w:val="24"/>
          <w:lang w:val="mn-MN"/>
          <w:rPrChange w:id="1977" w:author="Microsoft Office User" w:date="2018-06-22T09:18:00Z">
            <w:rPr>
              <w:rFonts w:cs="Times New Roman"/>
              <w:szCs w:val="24"/>
              <w:lang w:val="mn-MN"/>
            </w:rPr>
          </w:rPrChange>
        </w:rPr>
        <w:lastRenderedPageBreak/>
        <w:t>борлуулалтын орлогын</w:t>
      </w:r>
      <w:r w:rsidRPr="004F4DD5">
        <w:rPr>
          <w:rStyle w:val="FootnoteReference"/>
          <w:rFonts w:ascii="Arial" w:hAnsi="Arial" w:cs="Arial"/>
          <w:szCs w:val="24"/>
          <w:lang w:val="mn-MN"/>
          <w:rPrChange w:id="1978" w:author="Microsoft Office User" w:date="2018-06-22T09:18:00Z">
            <w:rPr>
              <w:rStyle w:val="FootnoteReference"/>
              <w:rFonts w:cs="Times New Roman"/>
              <w:szCs w:val="24"/>
              <w:lang w:val="mn-MN"/>
            </w:rPr>
          </w:rPrChange>
        </w:rPr>
        <w:footnoteReference w:id="1"/>
      </w:r>
      <w:r w:rsidRPr="004F4DD5">
        <w:rPr>
          <w:rFonts w:ascii="Arial" w:hAnsi="Arial" w:cs="Arial"/>
          <w:szCs w:val="24"/>
          <w:lang w:val="mn-MN"/>
          <w:rPrChange w:id="1979" w:author="Microsoft Office User" w:date="2018-06-22T09:18:00Z">
            <w:rPr>
              <w:rFonts w:cs="Times New Roman"/>
              <w:szCs w:val="24"/>
              <w:lang w:val="mn-MN"/>
            </w:rPr>
          </w:rPrChange>
        </w:rPr>
        <w:t xml:space="preserve"> 1</w:t>
      </w:r>
      <w:r w:rsidRPr="004F4DD5">
        <w:rPr>
          <w:rFonts w:ascii="Arial" w:hAnsi="Arial" w:cs="Arial"/>
          <w:szCs w:val="24"/>
          <w:rPrChange w:id="1980" w:author="Microsoft Office User" w:date="2018-06-22T09:18:00Z">
            <w:rPr>
              <w:rFonts w:cs="Times New Roman"/>
              <w:szCs w:val="24"/>
            </w:rPr>
          </w:rPrChange>
        </w:rPr>
        <w:t>%</w:t>
      </w:r>
      <w:r w:rsidRPr="004F4DD5">
        <w:rPr>
          <w:rFonts w:ascii="Arial" w:hAnsi="Arial" w:cs="Arial"/>
          <w:szCs w:val="24"/>
          <w:lang w:val="mn-MN"/>
          <w:rPrChange w:id="1981" w:author="Microsoft Office User" w:date="2018-06-22T09:18:00Z">
            <w:rPr>
              <w:rFonts w:cs="Times New Roman"/>
              <w:szCs w:val="24"/>
              <w:lang w:val="mn-MN"/>
            </w:rPr>
          </w:rPrChange>
        </w:rPr>
        <w:t>-10</w:t>
      </w:r>
      <w:r w:rsidRPr="004F4DD5">
        <w:rPr>
          <w:rFonts w:ascii="Arial" w:hAnsi="Arial" w:cs="Arial"/>
          <w:szCs w:val="24"/>
          <w:rPrChange w:id="1982" w:author="Microsoft Office User" w:date="2018-06-22T09:18:00Z">
            <w:rPr>
              <w:rFonts w:cs="Times New Roman"/>
              <w:szCs w:val="24"/>
            </w:rPr>
          </w:rPrChange>
        </w:rPr>
        <w:t>%</w:t>
      </w:r>
      <w:r w:rsidRPr="004F4DD5">
        <w:rPr>
          <w:rFonts w:ascii="Arial" w:hAnsi="Arial" w:cs="Arial"/>
          <w:szCs w:val="24"/>
          <w:lang w:val="mn-MN"/>
          <w:rPrChange w:id="1983" w:author="Microsoft Office User" w:date="2018-06-22T09:18:00Z">
            <w:rPr>
              <w:rFonts w:cs="Times New Roman"/>
              <w:szCs w:val="24"/>
              <w:lang w:val="mn-MN"/>
            </w:rPr>
          </w:rPrChange>
        </w:rPr>
        <w:t xml:space="preserve"> авдаг бол Монгол улсад дунджаар бохир борлуулалтын орлогын</w:t>
      </w:r>
      <w:r w:rsidRPr="004F4DD5">
        <w:rPr>
          <w:rStyle w:val="FootnoteReference"/>
          <w:rFonts w:ascii="Arial" w:hAnsi="Arial" w:cs="Arial"/>
          <w:szCs w:val="24"/>
          <w:lang w:val="mn-MN"/>
          <w:rPrChange w:id="1984" w:author="Microsoft Office User" w:date="2018-06-22T09:18:00Z">
            <w:rPr>
              <w:rStyle w:val="FootnoteReference"/>
              <w:rFonts w:cs="Times New Roman"/>
              <w:szCs w:val="24"/>
              <w:lang w:val="mn-MN"/>
            </w:rPr>
          </w:rPrChange>
        </w:rPr>
        <w:footnoteReference w:id="2"/>
      </w:r>
      <w:r w:rsidRPr="004F4DD5">
        <w:rPr>
          <w:rFonts w:ascii="Arial" w:hAnsi="Arial" w:cs="Arial"/>
          <w:szCs w:val="24"/>
          <w:lang w:val="mn-MN"/>
          <w:rPrChange w:id="1985" w:author="Microsoft Office User" w:date="2018-06-22T09:18:00Z">
            <w:rPr>
              <w:rFonts w:cs="Times New Roman"/>
              <w:szCs w:val="24"/>
              <w:lang w:val="mn-MN"/>
            </w:rPr>
          </w:rPrChange>
        </w:rPr>
        <w:t xml:space="preserve"> 16</w:t>
      </w:r>
      <w:r w:rsidRPr="004F4DD5">
        <w:rPr>
          <w:rFonts w:ascii="Arial" w:hAnsi="Arial" w:cs="Arial"/>
          <w:szCs w:val="24"/>
          <w:rPrChange w:id="1986" w:author="Microsoft Office User" w:date="2018-06-22T09:18:00Z">
            <w:rPr>
              <w:rFonts w:cs="Times New Roman"/>
              <w:szCs w:val="24"/>
            </w:rPr>
          </w:rPrChange>
        </w:rPr>
        <w:t>%</w:t>
      </w:r>
      <w:r w:rsidRPr="004F4DD5">
        <w:rPr>
          <w:rFonts w:ascii="Arial" w:hAnsi="Arial" w:cs="Arial"/>
          <w:szCs w:val="24"/>
          <w:lang w:val="mn-MN"/>
          <w:rPrChange w:id="1987" w:author="Microsoft Office User" w:date="2018-06-22T09:18:00Z">
            <w:rPr>
              <w:rFonts w:cs="Times New Roman"/>
              <w:szCs w:val="24"/>
              <w:lang w:val="mn-MN"/>
            </w:rPr>
          </w:rPrChange>
        </w:rPr>
        <w:t>-20</w:t>
      </w:r>
      <w:r w:rsidRPr="004F4DD5">
        <w:rPr>
          <w:rFonts w:ascii="Arial" w:hAnsi="Arial" w:cs="Arial"/>
          <w:szCs w:val="24"/>
          <w:rPrChange w:id="1988" w:author="Microsoft Office User" w:date="2018-06-22T09:18:00Z">
            <w:rPr>
              <w:rFonts w:cs="Times New Roman"/>
              <w:szCs w:val="24"/>
            </w:rPr>
          </w:rPrChange>
        </w:rPr>
        <w:t>%</w:t>
      </w:r>
      <w:r w:rsidRPr="004F4DD5">
        <w:rPr>
          <w:rFonts w:ascii="Arial" w:hAnsi="Arial" w:cs="Arial"/>
          <w:szCs w:val="24"/>
          <w:lang w:val="mn-MN"/>
          <w:rPrChange w:id="1989" w:author="Microsoft Office User" w:date="2018-06-22T09:18:00Z">
            <w:rPr>
              <w:rFonts w:cs="Times New Roman"/>
              <w:szCs w:val="24"/>
              <w:lang w:val="mn-MN"/>
            </w:rPr>
          </w:rPrChange>
        </w:rPr>
        <w:t>-иар</w:t>
      </w:r>
      <w:r w:rsidRPr="004F4DD5">
        <w:rPr>
          <w:rFonts w:ascii="Arial" w:hAnsi="Arial" w:cs="Arial"/>
          <w:szCs w:val="24"/>
          <w:rPrChange w:id="1990" w:author="Microsoft Office User" w:date="2018-06-22T09:18:00Z">
            <w:rPr>
              <w:rFonts w:cs="Times New Roman"/>
              <w:szCs w:val="24"/>
            </w:rPr>
          </w:rPrChange>
        </w:rPr>
        <w:t xml:space="preserve"> </w:t>
      </w:r>
      <w:r w:rsidRPr="004F4DD5">
        <w:rPr>
          <w:rFonts w:ascii="Arial" w:hAnsi="Arial" w:cs="Arial"/>
          <w:szCs w:val="24"/>
          <w:lang w:val="mn-MN"/>
          <w:rPrChange w:id="1991" w:author="Microsoft Office User" w:date="2018-06-22T09:18:00Z">
            <w:rPr>
              <w:rFonts w:cs="Times New Roman"/>
              <w:szCs w:val="24"/>
              <w:lang w:val="mn-MN"/>
            </w:rPr>
          </w:rPrChange>
        </w:rPr>
        <w:t xml:space="preserve">төлбөр авдаг нь татварын дарамт манай улсад өндөр байгаа нь харагдаж байна. </w:t>
      </w:r>
    </w:p>
    <w:p w14:paraId="33C4EDA7" w14:textId="77777777" w:rsidR="000C6F13" w:rsidRPr="004F4DD5" w:rsidRDefault="009232DD" w:rsidP="00F9724F">
      <w:pPr>
        <w:pStyle w:val="ListParagraph"/>
        <w:numPr>
          <w:ilvl w:val="0"/>
          <w:numId w:val="6"/>
        </w:numPr>
        <w:spacing w:after="0"/>
        <w:jc w:val="both"/>
        <w:rPr>
          <w:rFonts w:ascii="Arial" w:hAnsi="Arial" w:cs="Arial"/>
          <w:b/>
          <w:szCs w:val="24"/>
          <w:lang w:val="mn-MN"/>
          <w:rPrChange w:id="1992" w:author="Microsoft Office User" w:date="2018-06-22T09:18:00Z">
            <w:rPr>
              <w:rFonts w:cs="Times New Roman"/>
              <w:b/>
              <w:szCs w:val="24"/>
              <w:lang w:val="mn-MN"/>
            </w:rPr>
          </w:rPrChange>
        </w:rPr>
      </w:pPr>
      <w:r w:rsidRPr="004F4DD5">
        <w:rPr>
          <w:rFonts w:ascii="Arial" w:hAnsi="Arial" w:cs="Arial"/>
          <w:szCs w:val="24"/>
          <w:lang w:val="mn-MN"/>
          <w:rPrChange w:id="1993" w:author="Microsoft Office User" w:date="2018-06-22T09:18:00Z">
            <w:rPr>
              <w:rFonts w:cs="Times New Roman"/>
              <w:szCs w:val="24"/>
              <w:lang w:val="mn-MN"/>
            </w:rPr>
          </w:rPrChange>
        </w:rPr>
        <w:t xml:space="preserve">Дэлхийн зах зээл дээр бүтээгдэхүүний үнэ өсөх тусам үнийн өсөлтөөс хүртэх үр өгөөжийг шударга бус, </w:t>
      </w:r>
      <w:r w:rsidR="00B62151" w:rsidRPr="004F4DD5">
        <w:rPr>
          <w:rFonts w:ascii="Arial" w:hAnsi="Arial" w:cs="Arial"/>
          <w:szCs w:val="24"/>
          <w:lang w:val="mn-MN"/>
          <w:rPrChange w:id="1994" w:author="Microsoft Office User" w:date="2018-06-22T09:18:00Z">
            <w:rPr>
              <w:rFonts w:cs="Times New Roman"/>
              <w:szCs w:val="24"/>
              <w:lang w:val="mn-MN"/>
            </w:rPr>
          </w:rPrChange>
        </w:rPr>
        <w:t>үйлдвэрлэгч</w:t>
      </w:r>
      <w:r w:rsidRPr="004F4DD5">
        <w:rPr>
          <w:rFonts w:ascii="Arial" w:hAnsi="Arial" w:cs="Arial"/>
          <w:szCs w:val="24"/>
          <w:lang w:val="mn-MN"/>
          <w:rPrChange w:id="1995" w:author="Microsoft Office User" w:date="2018-06-22T09:18:00Z">
            <w:rPr>
              <w:rFonts w:cs="Times New Roman"/>
              <w:szCs w:val="24"/>
              <w:lang w:val="mn-MN"/>
            </w:rPr>
          </w:rPrChange>
        </w:rPr>
        <w:t xml:space="preserve"> нарт хохиролтой</w:t>
      </w:r>
      <w:r w:rsidR="000C6F13" w:rsidRPr="004F4DD5">
        <w:rPr>
          <w:rFonts w:ascii="Arial" w:hAnsi="Arial" w:cs="Arial"/>
          <w:szCs w:val="24"/>
          <w:lang w:val="mn-MN"/>
          <w:rPrChange w:id="1996" w:author="Microsoft Office User" w:date="2018-06-22T09:18:00Z">
            <w:rPr>
              <w:rFonts w:cs="Times New Roman"/>
              <w:szCs w:val="24"/>
              <w:lang w:val="mn-MN"/>
            </w:rPr>
          </w:rPrChange>
        </w:rPr>
        <w:t>.</w:t>
      </w:r>
    </w:p>
    <w:p w14:paraId="24DDEC52" w14:textId="77777777" w:rsidR="00F9724F" w:rsidRPr="004F4DD5" w:rsidRDefault="00F9724F" w:rsidP="00F9724F">
      <w:pPr>
        <w:pStyle w:val="ListParagraph"/>
        <w:spacing w:after="0"/>
        <w:jc w:val="both"/>
        <w:rPr>
          <w:rFonts w:ascii="Arial" w:hAnsi="Arial" w:cs="Arial"/>
          <w:b/>
          <w:szCs w:val="24"/>
          <w:lang w:val="mn-MN"/>
          <w:rPrChange w:id="1997" w:author="Microsoft Office User" w:date="2018-06-22T09:18:00Z">
            <w:rPr>
              <w:rFonts w:cs="Times New Roman"/>
              <w:b/>
              <w:szCs w:val="24"/>
              <w:lang w:val="mn-MN"/>
            </w:rPr>
          </w:rPrChange>
        </w:rPr>
      </w:pPr>
    </w:p>
    <w:p w14:paraId="70BFD8A8" w14:textId="77777777" w:rsidR="009232DD" w:rsidRPr="004F4DD5" w:rsidRDefault="000C6F13" w:rsidP="000C6F13">
      <w:pPr>
        <w:ind w:firstLine="360"/>
        <w:jc w:val="both"/>
        <w:rPr>
          <w:rFonts w:ascii="Arial" w:hAnsi="Arial" w:cs="Arial"/>
          <w:szCs w:val="24"/>
          <w:lang w:val="mn-MN"/>
          <w:rPrChange w:id="1998" w:author="Microsoft Office User" w:date="2018-06-22T09:18:00Z">
            <w:rPr>
              <w:rFonts w:cs="Times New Roman"/>
              <w:szCs w:val="24"/>
              <w:lang w:val="mn-MN"/>
            </w:rPr>
          </w:rPrChange>
        </w:rPr>
      </w:pPr>
      <w:r w:rsidRPr="004F4DD5">
        <w:rPr>
          <w:rFonts w:ascii="Arial" w:hAnsi="Arial" w:cs="Arial"/>
          <w:szCs w:val="24"/>
          <w:lang w:val="mn-MN"/>
          <w:rPrChange w:id="1999" w:author="Microsoft Office User" w:date="2018-06-22T09:18:00Z">
            <w:rPr>
              <w:rFonts w:cs="Times New Roman"/>
              <w:szCs w:val="24"/>
              <w:lang w:val="mn-MN"/>
            </w:rPr>
          </w:rPrChange>
        </w:rPr>
        <w:t xml:space="preserve">Иймд Зэсийн хувьд АМНАТөлбөрийн нэмж ноогдуулах хувийг </w:t>
      </w:r>
      <w:r w:rsidR="00274048" w:rsidRPr="004F4DD5">
        <w:rPr>
          <w:rFonts w:ascii="Arial" w:hAnsi="Arial" w:cs="Arial"/>
          <w:szCs w:val="24"/>
          <w:lang w:val="mn-MN"/>
          <w:rPrChange w:id="2000" w:author="Microsoft Office User" w:date="2018-06-22T09:18:00Z">
            <w:rPr>
              <w:rFonts w:cs="Times New Roman"/>
              <w:szCs w:val="24"/>
              <w:lang w:val="mn-MN"/>
            </w:rPr>
          </w:rPrChange>
        </w:rPr>
        <w:t>уул уурхайн бусад бүтээгдэхүүн болон Дэлхийн бусад улсуудад мөрдөж байгаа хувь хэмжээтэй</w:t>
      </w:r>
      <w:r w:rsidRPr="004F4DD5">
        <w:rPr>
          <w:rFonts w:ascii="Arial" w:hAnsi="Arial" w:cs="Arial"/>
          <w:szCs w:val="24"/>
          <w:lang w:val="mn-MN"/>
          <w:rPrChange w:id="2001" w:author="Microsoft Office User" w:date="2018-06-22T09:18:00Z">
            <w:rPr>
              <w:rFonts w:cs="Times New Roman"/>
              <w:szCs w:val="24"/>
              <w:lang w:val="mn-MN"/>
            </w:rPr>
          </w:rPrChange>
        </w:rPr>
        <w:t xml:space="preserve"> ойролцоо түвшинд хүргэх, </w:t>
      </w:r>
      <w:r w:rsidR="009232DD" w:rsidRPr="004F4DD5">
        <w:rPr>
          <w:rFonts w:ascii="Arial" w:hAnsi="Arial" w:cs="Arial"/>
          <w:szCs w:val="24"/>
          <w:lang w:val="mn-MN"/>
          <w:rPrChange w:id="2002" w:author="Microsoft Office User" w:date="2018-06-22T09:18:00Z">
            <w:rPr>
              <w:rFonts w:cs="Times New Roman"/>
              <w:szCs w:val="24"/>
              <w:lang w:val="mn-MN"/>
            </w:rPr>
          </w:rPrChange>
        </w:rPr>
        <w:t xml:space="preserve">үнийн өсөлтөөс хүртэх үр өгөөжийг </w:t>
      </w:r>
      <w:r w:rsidRPr="004F4DD5">
        <w:rPr>
          <w:rFonts w:ascii="Arial" w:hAnsi="Arial" w:cs="Arial"/>
          <w:szCs w:val="24"/>
          <w:lang w:val="mn-MN"/>
          <w:rPrChange w:id="2003" w:author="Microsoft Office User" w:date="2018-06-22T09:18:00Z">
            <w:rPr>
              <w:rFonts w:cs="Times New Roman"/>
              <w:szCs w:val="24"/>
              <w:lang w:val="mn-MN"/>
            </w:rPr>
          </w:rPrChange>
        </w:rPr>
        <w:t xml:space="preserve">үйлдвэрлэгч, Төр </w:t>
      </w:r>
      <w:r w:rsidR="009232DD" w:rsidRPr="004F4DD5">
        <w:rPr>
          <w:rFonts w:ascii="Arial" w:hAnsi="Arial" w:cs="Arial"/>
          <w:szCs w:val="24"/>
          <w:lang w:val="mn-MN"/>
          <w:rPrChange w:id="2004" w:author="Microsoft Office User" w:date="2018-06-22T09:18:00Z">
            <w:rPr>
              <w:rFonts w:cs="Times New Roman"/>
              <w:szCs w:val="24"/>
              <w:lang w:val="mn-MN"/>
            </w:rPr>
          </w:rPrChange>
        </w:rPr>
        <w:t xml:space="preserve">аль аль талд нь хохиролгүй байдлаар хуульчилж мөрдөх нь шударга байх болов уу. </w:t>
      </w:r>
    </w:p>
    <w:p w14:paraId="0AE7A131" w14:textId="77777777" w:rsidR="00507B27" w:rsidRPr="004F4DD5" w:rsidDel="00866EE8" w:rsidRDefault="00507B27" w:rsidP="00507B27">
      <w:pPr>
        <w:jc w:val="both"/>
        <w:rPr>
          <w:del w:id="2005" w:author="Altangerel" w:date="2018-01-30T11:38:00Z"/>
          <w:rFonts w:ascii="Arial" w:hAnsi="Arial" w:cs="Arial"/>
          <w:szCs w:val="24"/>
          <w:lang w:val="mn-MN"/>
          <w:rPrChange w:id="2006" w:author="Microsoft Office User" w:date="2018-06-22T09:18:00Z">
            <w:rPr>
              <w:del w:id="2007" w:author="Altangerel" w:date="2018-01-30T11:38:00Z"/>
              <w:rFonts w:cs="Times New Roman"/>
              <w:szCs w:val="24"/>
              <w:lang w:val="mn-MN"/>
            </w:rPr>
          </w:rPrChange>
        </w:rPr>
      </w:pPr>
      <w:del w:id="2008" w:author="Altangerel" w:date="2018-01-30T11:38:00Z">
        <w:r w:rsidRPr="004F4DD5" w:rsidDel="00866EE8">
          <w:rPr>
            <w:rFonts w:ascii="Arial" w:hAnsi="Arial" w:cs="Arial"/>
            <w:szCs w:val="24"/>
            <w:lang w:val="mn-MN"/>
            <w:rPrChange w:id="2009" w:author="Microsoft Office User" w:date="2018-06-22T09:18:00Z">
              <w:rPr>
                <w:rFonts w:cs="Times New Roman"/>
                <w:szCs w:val="24"/>
                <w:lang w:val="mn-MN"/>
              </w:rPr>
            </w:rPrChange>
          </w:rPr>
          <w:delText>Мөн одоо хүчин төгөлдөр мөрдөгдөж байгаа хуулинд дараах 2 гажуудал байна. Үүнд:</w:delText>
        </w:r>
      </w:del>
    </w:p>
    <w:p w14:paraId="731F8786" w14:textId="77777777" w:rsidR="00507B27" w:rsidRPr="004F4DD5" w:rsidDel="00866EE8" w:rsidRDefault="00464316" w:rsidP="00866EE8">
      <w:pPr>
        <w:ind w:firstLine="720"/>
        <w:jc w:val="both"/>
        <w:rPr>
          <w:del w:id="2010" w:author="Altangerel" w:date="2018-01-30T11:38:00Z"/>
          <w:rFonts w:ascii="Arial" w:hAnsi="Arial" w:cs="Arial"/>
          <w:szCs w:val="24"/>
          <w:lang w:val="mn-MN"/>
          <w:rPrChange w:id="2011" w:author="Microsoft Office User" w:date="2018-06-22T09:18:00Z">
            <w:rPr>
              <w:del w:id="2012" w:author="Altangerel" w:date="2018-01-30T11:38:00Z"/>
              <w:rFonts w:cs="Times New Roman"/>
              <w:szCs w:val="24"/>
              <w:lang w:val="mn-MN"/>
            </w:rPr>
          </w:rPrChange>
        </w:rPr>
      </w:pPr>
      <w:r w:rsidRPr="004F4DD5">
        <w:rPr>
          <w:rFonts w:ascii="Arial" w:hAnsi="Arial" w:cs="Arial"/>
          <w:szCs w:val="24"/>
          <w:lang w:val="mn-MN"/>
          <w:rPrChange w:id="2013" w:author="Microsoft Office User" w:date="2018-06-22T09:18:00Z">
            <w:rPr>
              <w:rFonts w:cs="Times New Roman"/>
              <w:szCs w:val="24"/>
              <w:lang w:val="mn-MN"/>
            </w:rPr>
          </w:rPrChange>
        </w:rPr>
        <w:t>Б</w:t>
      </w:r>
      <w:r w:rsidR="00D30F52" w:rsidRPr="004F4DD5">
        <w:rPr>
          <w:rFonts w:ascii="Arial" w:hAnsi="Arial" w:cs="Arial"/>
          <w:szCs w:val="24"/>
          <w:lang w:val="mn-MN"/>
          <w:rPrChange w:id="2014" w:author="Microsoft Office User" w:date="2018-06-22T09:18:00Z">
            <w:rPr>
              <w:rFonts w:cs="Times New Roman"/>
              <w:szCs w:val="24"/>
              <w:lang w:val="mn-MN"/>
            </w:rPr>
          </w:rPrChange>
        </w:rPr>
        <w:t>оловсруулалтын түвшингээс хамаарч</w:t>
      </w:r>
      <w:r w:rsidR="00AD58F3" w:rsidRPr="004F4DD5">
        <w:rPr>
          <w:rFonts w:ascii="Arial" w:hAnsi="Arial" w:cs="Arial"/>
          <w:szCs w:val="24"/>
          <w:lang w:val="mn-MN"/>
          <w:rPrChange w:id="2015" w:author="Microsoft Office User" w:date="2018-06-22T09:18:00Z">
            <w:rPr>
              <w:rFonts w:cs="Times New Roman"/>
              <w:szCs w:val="24"/>
              <w:lang w:val="mn-MN"/>
            </w:rPr>
          </w:rPrChange>
        </w:rPr>
        <w:t xml:space="preserve"> хүдэр, ба</w:t>
      </w:r>
      <w:r w:rsidRPr="004F4DD5">
        <w:rPr>
          <w:rFonts w:ascii="Arial" w:hAnsi="Arial" w:cs="Arial"/>
          <w:szCs w:val="24"/>
          <w:lang w:val="mn-MN"/>
          <w:rPrChange w:id="2016" w:author="Microsoft Office User" w:date="2018-06-22T09:18:00Z">
            <w:rPr>
              <w:rFonts w:cs="Times New Roman"/>
              <w:szCs w:val="24"/>
              <w:lang w:val="mn-MN"/>
            </w:rPr>
          </w:rPrChange>
        </w:rPr>
        <w:t xml:space="preserve">яжмал, бүтээгдэхүүн гэж ангилан, АМНАТөлбөрийн нэмж ногдуулах хувийг харилцан адилгүй тогтоосоноор </w:t>
      </w:r>
      <w:r w:rsidR="004A28D9" w:rsidRPr="004F4DD5">
        <w:rPr>
          <w:rFonts w:ascii="Arial" w:hAnsi="Arial" w:cs="Arial"/>
          <w:szCs w:val="24"/>
          <w:lang w:val="mn-MN"/>
          <w:rPrChange w:id="2017" w:author="Microsoft Office User" w:date="2018-06-22T09:18:00Z">
            <w:rPr>
              <w:rFonts w:cs="Times New Roman"/>
              <w:szCs w:val="24"/>
              <w:lang w:val="mn-MN"/>
            </w:rPr>
          </w:rPrChange>
        </w:rPr>
        <w:t>боловсруулах үйлдвэрийг</w:t>
      </w:r>
      <w:r w:rsidRPr="004F4DD5">
        <w:rPr>
          <w:rFonts w:ascii="Arial" w:hAnsi="Arial" w:cs="Arial"/>
          <w:szCs w:val="24"/>
          <w:lang w:val="mn-MN"/>
          <w:rPrChange w:id="2018" w:author="Microsoft Office User" w:date="2018-06-22T09:18:00Z">
            <w:rPr>
              <w:rFonts w:cs="Times New Roman"/>
              <w:szCs w:val="24"/>
              <w:lang w:val="mn-MN"/>
            </w:rPr>
          </w:rPrChange>
        </w:rPr>
        <w:t xml:space="preserve"> барьж байгуулах,</w:t>
      </w:r>
      <w:r w:rsidR="004A28D9" w:rsidRPr="004F4DD5">
        <w:rPr>
          <w:rFonts w:ascii="Arial" w:hAnsi="Arial" w:cs="Arial"/>
          <w:szCs w:val="24"/>
          <w:lang w:val="mn-MN"/>
          <w:rPrChange w:id="2019" w:author="Microsoft Office User" w:date="2018-06-22T09:18:00Z">
            <w:rPr>
              <w:rFonts w:cs="Times New Roman"/>
              <w:szCs w:val="24"/>
              <w:lang w:val="mn-MN"/>
            </w:rPr>
          </w:rPrChange>
        </w:rPr>
        <w:t xml:space="preserve"> </w:t>
      </w:r>
      <w:r w:rsidRPr="004F4DD5">
        <w:rPr>
          <w:rFonts w:ascii="Arial" w:hAnsi="Arial" w:cs="Arial"/>
          <w:szCs w:val="24"/>
          <w:lang w:val="mn-MN"/>
          <w:rPrChange w:id="2020" w:author="Microsoft Office User" w:date="2018-06-22T09:18:00Z">
            <w:rPr>
              <w:rFonts w:cs="Times New Roman"/>
              <w:szCs w:val="24"/>
              <w:lang w:val="mn-MN"/>
            </w:rPr>
          </w:rPrChange>
        </w:rPr>
        <w:t xml:space="preserve">нэмүү өртөг шингэсэн </w:t>
      </w:r>
      <w:r w:rsidR="004A28D9" w:rsidRPr="004F4DD5">
        <w:rPr>
          <w:rFonts w:ascii="Arial" w:hAnsi="Arial" w:cs="Arial"/>
          <w:szCs w:val="24"/>
          <w:lang w:val="mn-MN"/>
          <w:rPrChange w:id="2021" w:author="Microsoft Office User" w:date="2018-06-22T09:18:00Z">
            <w:rPr>
              <w:rFonts w:cs="Times New Roman"/>
              <w:szCs w:val="24"/>
              <w:lang w:val="mn-MN"/>
            </w:rPr>
          </w:rPrChange>
        </w:rPr>
        <w:t>эцсийн бүтээгдэхүүн</w:t>
      </w:r>
      <w:r w:rsidRPr="004F4DD5">
        <w:rPr>
          <w:rFonts w:ascii="Arial" w:hAnsi="Arial" w:cs="Arial"/>
          <w:szCs w:val="24"/>
          <w:lang w:val="mn-MN"/>
          <w:rPrChange w:id="2022" w:author="Microsoft Office User" w:date="2018-06-22T09:18:00Z">
            <w:rPr>
              <w:rFonts w:cs="Times New Roman"/>
              <w:szCs w:val="24"/>
              <w:lang w:val="mn-MN"/>
            </w:rPr>
          </w:rPrChange>
        </w:rPr>
        <w:t>ий</w:t>
      </w:r>
      <w:r w:rsidR="00AD58F3" w:rsidRPr="004F4DD5">
        <w:rPr>
          <w:rFonts w:ascii="Arial" w:hAnsi="Arial" w:cs="Arial"/>
          <w:szCs w:val="24"/>
          <w:lang w:val="mn-MN"/>
          <w:rPrChange w:id="2023" w:author="Microsoft Office User" w:date="2018-06-22T09:18:00Z">
            <w:rPr>
              <w:rFonts w:cs="Times New Roman"/>
              <w:szCs w:val="24"/>
              <w:lang w:val="mn-MN"/>
            </w:rPr>
          </w:rPrChange>
        </w:rPr>
        <w:t xml:space="preserve"> үйлдвэрлэлийг дэмжих бодлогоор хийгдсэн</w:t>
      </w:r>
      <w:r w:rsidRPr="004F4DD5">
        <w:rPr>
          <w:rFonts w:ascii="Arial" w:hAnsi="Arial" w:cs="Arial"/>
          <w:szCs w:val="24"/>
          <w:lang w:val="mn-MN"/>
          <w:rPrChange w:id="2024" w:author="Microsoft Office User" w:date="2018-06-22T09:18:00Z">
            <w:rPr>
              <w:rFonts w:cs="Times New Roman"/>
              <w:szCs w:val="24"/>
              <w:lang w:val="mn-MN"/>
            </w:rPr>
          </w:rPrChange>
        </w:rPr>
        <w:t xml:space="preserve"> гэдгийг ой</w:t>
      </w:r>
      <w:r w:rsidR="00990A2C" w:rsidRPr="004F4DD5">
        <w:rPr>
          <w:rFonts w:ascii="Arial" w:hAnsi="Arial" w:cs="Arial"/>
          <w:szCs w:val="24"/>
          <w:lang w:val="mn-MN"/>
          <w:rPrChange w:id="2025" w:author="Microsoft Office User" w:date="2018-06-22T09:18:00Z">
            <w:rPr>
              <w:rFonts w:cs="Times New Roman"/>
              <w:szCs w:val="24"/>
              <w:lang w:val="mn-MN"/>
            </w:rPr>
          </w:rPrChange>
        </w:rPr>
        <w:t>л</w:t>
      </w:r>
      <w:r w:rsidRPr="004F4DD5">
        <w:rPr>
          <w:rFonts w:ascii="Arial" w:hAnsi="Arial" w:cs="Arial"/>
          <w:szCs w:val="24"/>
          <w:lang w:val="mn-MN"/>
          <w:rPrChange w:id="2026" w:author="Microsoft Office User" w:date="2018-06-22T09:18:00Z">
            <w:rPr>
              <w:rFonts w:cs="Times New Roman"/>
              <w:szCs w:val="24"/>
              <w:lang w:val="mn-MN"/>
            </w:rPr>
          </w:rPrChange>
        </w:rPr>
        <w:t>гож байна.</w:t>
      </w:r>
    </w:p>
    <w:p w14:paraId="1B9F1EC3" w14:textId="77777777" w:rsidR="00507B27" w:rsidRPr="004F4DD5" w:rsidDel="00866EE8" w:rsidRDefault="00507B27" w:rsidP="00866EE8">
      <w:pPr>
        <w:jc w:val="both"/>
        <w:rPr>
          <w:del w:id="2027" w:author="Altangerel" w:date="2018-01-30T11:38:00Z"/>
          <w:rFonts w:ascii="Arial" w:hAnsi="Arial" w:cs="Arial"/>
          <w:szCs w:val="24"/>
          <w:lang w:val="mn-MN"/>
          <w:rPrChange w:id="2028" w:author="Microsoft Office User" w:date="2018-06-22T09:18:00Z">
            <w:rPr>
              <w:del w:id="2029" w:author="Altangerel" w:date="2018-01-30T11:38:00Z"/>
              <w:rFonts w:cs="Times New Roman"/>
              <w:szCs w:val="24"/>
              <w:lang w:val="mn-MN"/>
            </w:rPr>
          </w:rPrChange>
        </w:rPr>
      </w:pPr>
      <w:del w:id="2030" w:author="Altangerel" w:date="2018-01-30T11:38:00Z">
        <w:r w:rsidRPr="004F4DD5" w:rsidDel="00866EE8">
          <w:rPr>
            <w:rFonts w:ascii="Arial" w:hAnsi="Arial" w:cs="Arial"/>
            <w:szCs w:val="24"/>
            <w:lang w:val="mn-MN"/>
            <w:rPrChange w:id="2031" w:author="Microsoft Office User" w:date="2018-06-22T09:18:00Z">
              <w:rPr>
                <w:rFonts w:cs="Times New Roman"/>
                <w:szCs w:val="24"/>
                <w:lang w:val="mn-MN"/>
              </w:rPr>
            </w:rPrChange>
          </w:rPr>
          <w:delText xml:space="preserve"> </w:delText>
        </w:r>
      </w:del>
    </w:p>
    <w:p w14:paraId="426BD4B7" w14:textId="77777777" w:rsidR="00507B27" w:rsidRPr="004F4DD5" w:rsidRDefault="00464316" w:rsidP="00866EE8">
      <w:pPr>
        <w:ind w:firstLine="720"/>
        <w:jc w:val="both"/>
        <w:rPr>
          <w:rFonts w:ascii="Arial" w:hAnsi="Arial" w:cs="Arial"/>
          <w:lang w:val="mn-MN"/>
          <w:rPrChange w:id="2032" w:author="Microsoft Office User" w:date="2018-06-22T09:18:00Z">
            <w:rPr>
              <w:lang w:val="mn-MN"/>
            </w:rPr>
          </w:rPrChange>
        </w:rPr>
      </w:pPr>
      <w:r w:rsidRPr="004F4DD5">
        <w:rPr>
          <w:rFonts w:ascii="Arial" w:hAnsi="Arial" w:cs="Arial"/>
          <w:lang w:val="mn-MN"/>
          <w:rPrChange w:id="2033" w:author="Microsoft Office User" w:date="2018-06-22T09:18:00Z">
            <w:rPr>
              <w:lang w:val="mn-MN"/>
            </w:rPr>
          </w:rPrChange>
        </w:rPr>
        <w:t>Гэвч</w:t>
      </w:r>
      <w:r w:rsidR="004A28D9" w:rsidRPr="004F4DD5">
        <w:rPr>
          <w:rFonts w:ascii="Arial" w:hAnsi="Arial" w:cs="Arial"/>
          <w:lang w:val="mn-MN"/>
          <w:rPrChange w:id="2034" w:author="Microsoft Office User" w:date="2018-06-22T09:18:00Z">
            <w:rPr>
              <w:lang w:val="mn-MN"/>
            </w:rPr>
          </w:rPrChange>
        </w:rPr>
        <w:t xml:space="preserve"> </w:t>
      </w:r>
      <w:r w:rsidR="00AD58F3" w:rsidRPr="004F4DD5">
        <w:rPr>
          <w:rFonts w:ascii="Arial" w:hAnsi="Arial" w:cs="Arial"/>
          <w:lang w:val="mn-MN"/>
          <w:rPrChange w:id="2035" w:author="Microsoft Office User" w:date="2018-06-22T09:18:00Z">
            <w:rPr>
              <w:lang w:val="mn-MN"/>
            </w:rPr>
          </w:rPrChange>
        </w:rPr>
        <w:t>дэлхийн зах зээл дээр зэсийн хүдэр</w:t>
      </w:r>
      <w:r w:rsidRPr="004F4DD5">
        <w:rPr>
          <w:rFonts w:ascii="Arial" w:hAnsi="Arial" w:cs="Arial"/>
          <w:lang w:val="mn-MN"/>
          <w:rPrChange w:id="2036" w:author="Microsoft Office User" w:date="2018-06-22T09:18:00Z">
            <w:rPr>
              <w:lang w:val="mn-MN"/>
            </w:rPr>
          </w:rPrChange>
        </w:rPr>
        <w:t>ийн үнэ</w:t>
      </w:r>
      <w:r w:rsidR="00AD58F3" w:rsidRPr="004F4DD5">
        <w:rPr>
          <w:rFonts w:ascii="Arial" w:hAnsi="Arial" w:cs="Arial"/>
          <w:lang w:val="mn-MN"/>
          <w:rPrChange w:id="2037" w:author="Microsoft Office User" w:date="2018-06-22T09:18:00Z">
            <w:rPr>
              <w:lang w:val="mn-MN"/>
            </w:rPr>
          </w:rPrChange>
        </w:rPr>
        <w:t xml:space="preserve">, </w:t>
      </w:r>
      <w:r w:rsidRPr="004F4DD5">
        <w:rPr>
          <w:rFonts w:ascii="Arial" w:hAnsi="Arial" w:cs="Arial"/>
          <w:lang w:val="mn-MN"/>
          <w:rPrChange w:id="2038" w:author="Microsoft Office User" w:date="2018-06-22T09:18:00Z">
            <w:rPr>
              <w:lang w:val="mn-MN"/>
            </w:rPr>
          </w:rPrChange>
        </w:rPr>
        <w:t xml:space="preserve">зэсийн </w:t>
      </w:r>
      <w:r w:rsidR="004A28D9" w:rsidRPr="004F4DD5">
        <w:rPr>
          <w:rFonts w:ascii="Arial" w:hAnsi="Arial" w:cs="Arial"/>
          <w:lang w:val="mn-MN"/>
          <w:rPrChange w:id="2039" w:author="Microsoft Office User" w:date="2018-06-22T09:18:00Z">
            <w:rPr>
              <w:lang w:val="mn-MN"/>
            </w:rPr>
          </w:rPrChange>
        </w:rPr>
        <w:t>баяжмал</w:t>
      </w:r>
      <w:r w:rsidR="00AD58F3" w:rsidRPr="004F4DD5">
        <w:rPr>
          <w:rFonts w:ascii="Arial" w:hAnsi="Arial" w:cs="Arial"/>
          <w:lang w:val="mn-MN"/>
          <w:rPrChange w:id="2040" w:author="Microsoft Office User" w:date="2018-06-22T09:18:00Z">
            <w:rPr>
              <w:lang w:val="mn-MN"/>
            </w:rPr>
          </w:rPrChange>
        </w:rPr>
        <w:t xml:space="preserve">ын үнэ гэсэн </w:t>
      </w:r>
      <w:r w:rsidRPr="004F4DD5">
        <w:rPr>
          <w:rFonts w:ascii="Arial" w:hAnsi="Arial" w:cs="Arial"/>
          <w:lang w:val="mn-MN"/>
          <w:rPrChange w:id="2041" w:author="Microsoft Office User" w:date="2018-06-22T09:18:00Z">
            <w:rPr>
              <w:lang w:val="mn-MN"/>
            </w:rPr>
          </w:rPrChange>
        </w:rPr>
        <w:t xml:space="preserve">зүйл байхгүй ба </w:t>
      </w:r>
      <w:r w:rsidR="004A28D9" w:rsidRPr="004F4DD5">
        <w:rPr>
          <w:rFonts w:ascii="Arial" w:hAnsi="Arial" w:cs="Arial"/>
          <w:lang w:val="mn-MN"/>
          <w:rPrChange w:id="2042" w:author="Microsoft Office User" w:date="2018-06-22T09:18:00Z">
            <w:rPr>
              <w:lang w:val="mn-MN"/>
            </w:rPr>
          </w:rPrChange>
        </w:rPr>
        <w:t xml:space="preserve">экспортонд </w:t>
      </w:r>
      <w:r w:rsidRPr="004F4DD5">
        <w:rPr>
          <w:rFonts w:ascii="Arial" w:hAnsi="Arial" w:cs="Arial"/>
          <w:lang w:val="mn-MN"/>
          <w:rPrChange w:id="2043" w:author="Microsoft Office User" w:date="2018-06-22T09:18:00Z">
            <w:rPr>
              <w:lang w:val="mn-MN"/>
            </w:rPr>
          </w:rPrChange>
        </w:rPr>
        <w:t xml:space="preserve">гарч буй баяжмал дахь цэвэр металлын үнэлгээгээр АМНАТөлбөрийг тогтоодог. </w:t>
      </w:r>
      <w:r w:rsidR="00507B27" w:rsidRPr="004F4DD5">
        <w:rPr>
          <w:rFonts w:ascii="Arial" w:hAnsi="Arial" w:cs="Arial"/>
          <w:lang w:val="mn-MN"/>
          <w:rPrChange w:id="2044" w:author="Microsoft Office User" w:date="2018-06-22T09:18:00Z">
            <w:rPr>
              <w:lang w:val="mn-MN"/>
            </w:rPr>
          </w:rPrChange>
        </w:rPr>
        <w:t>Өөрөөр хэлбэл хүдэр болон баяжмалаас гарах цэвэр металлийн хэмжээ тэнцүү байсаар байхад харилцан адилгүй хувиар татвар авч байгаа нь бизнесийн шудрага зарчимд нийцэхгүй туйлын буруу жишиг тогтсон байна.</w:t>
      </w:r>
      <w:r w:rsidR="00A461E3" w:rsidRPr="004F4DD5">
        <w:rPr>
          <w:rFonts w:ascii="Arial" w:hAnsi="Arial" w:cs="Arial"/>
          <w:lang w:val="mn-MN"/>
          <w:rPrChange w:id="2045" w:author="Microsoft Office User" w:date="2018-06-22T09:18:00Z">
            <w:rPr>
              <w:lang w:val="mn-MN"/>
            </w:rPr>
          </w:rPrChange>
        </w:rPr>
        <w:t xml:space="preserve"> Иймээс </w:t>
      </w:r>
      <w:r w:rsidR="00507B27" w:rsidRPr="004F4DD5">
        <w:rPr>
          <w:rFonts w:ascii="Arial" w:hAnsi="Arial" w:cs="Arial"/>
          <w:lang w:val="mn-MN"/>
          <w:rPrChange w:id="2046" w:author="Microsoft Office User" w:date="2018-06-22T09:18:00Z">
            <w:rPr>
              <w:lang w:val="mn-MN"/>
            </w:rPr>
          </w:rPrChange>
        </w:rPr>
        <w:t xml:space="preserve">цэвэр металийн </w:t>
      </w:r>
      <w:r w:rsidR="00507B27" w:rsidRPr="004F4DD5">
        <w:rPr>
          <w:rFonts w:ascii="Arial" w:hAnsi="Arial" w:cs="Arial"/>
          <w:rPrChange w:id="2047" w:author="Microsoft Office User" w:date="2018-06-22T09:18:00Z">
            <w:rPr/>
          </w:rPrChange>
        </w:rPr>
        <w:t>(</w:t>
      </w:r>
      <w:r w:rsidR="00507B27" w:rsidRPr="004F4DD5">
        <w:rPr>
          <w:rFonts w:ascii="Arial" w:hAnsi="Arial" w:cs="Arial"/>
          <w:lang w:val="mn-MN"/>
          <w:rPrChange w:id="2048" w:author="Microsoft Office User" w:date="2018-06-22T09:18:00Z">
            <w:rPr>
              <w:lang w:val="mn-MN"/>
            </w:rPr>
          </w:rPrChange>
        </w:rPr>
        <w:t>зэс</w:t>
      </w:r>
      <w:r w:rsidR="00507B27" w:rsidRPr="004F4DD5">
        <w:rPr>
          <w:rFonts w:ascii="Arial" w:hAnsi="Arial" w:cs="Arial"/>
          <w:rPrChange w:id="2049" w:author="Microsoft Office User" w:date="2018-06-22T09:18:00Z">
            <w:rPr/>
          </w:rPrChange>
        </w:rPr>
        <w:t>)</w:t>
      </w:r>
      <w:r w:rsidR="00507B27" w:rsidRPr="004F4DD5">
        <w:rPr>
          <w:rFonts w:ascii="Arial" w:hAnsi="Arial" w:cs="Arial"/>
          <w:lang w:val="mn-MN"/>
          <w:rPrChange w:id="2050" w:author="Microsoft Office User" w:date="2018-06-22T09:18:00Z">
            <w:rPr>
              <w:lang w:val="mn-MN"/>
            </w:rPr>
          </w:rPrChange>
        </w:rPr>
        <w:t xml:space="preserve"> үнэлгээгээр АМНАТөлбөр тооцдог учир </w:t>
      </w:r>
      <w:r w:rsidRPr="004F4DD5">
        <w:rPr>
          <w:rFonts w:ascii="Arial" w:hAnsi="Arial" w:cs="Arial"/>
          <w:lang w:val="mn-MN"/>
          <w:rPrChange w:id="2051" w:author="Microsoft Office User" w:date="2018-06-22T09:18:00Z">
            <w:rPr>
              <w:lang w:val="mn-MN"/>
            </w:rPr>
          </w:rPrChange>
        </w:rPr>
        <w:t>хүдэр, баяжмал</w:t>
      </w:r>
      <w:r w:rsidR="00507B27" w:rsidRPr="004F4DD5">
        <w:rPr>
          <w:rFonts w:ascii="Arial" w:hAnsi="Arial" w:cs="Arial"/>
          <w:lang w:val="mn-MN"/>
          <w:rPrChange w:id="2052" w:author="Microsoft Office User" w:date="2018-06-22T09:18:00Z">
            <w:rPr>
              <w:lang w:val="mn-MN"/>
            </w:rPr>
          </w:rPrChange>
        </w:rPr>
        <w:t>, бүтээгдэхүүн гэж ангилах буруу болов уу.</w:t>
      </w:r>
    </w:p>
    <w:p w14:paraId="3DCC3AF6" w14:textId="77777777" w:rsidR="00507B27" w:rsidRPr="004F4DD5" w:rsidRDefault="00507B27" w:rsidP="00507B27">
      <w:pPr>
        <w:pStyle w:val="ListParagraph"/>
        <w:ind w:left="1080" w:firstLine="360"/>
        <w:jc w:val="both"/>
        <w:rPr>
          <w:rFonts w:ascii="Arial" w:hAnsi="Arial" w:cs="Arial"/>
          <w:color w:val="FF0000"/>
          <w:szCs w:val="24"/>
          <w:lang w:val="mn-MN"/>
          <w:rPrChange w:id="2053" w:author="Microsoft Office User" w:date="2018-06-22T09:18:00Z">
            <w:rPr>
              <w:rFonts w:cs="Times New Roman"/>
              <w:color w:val="FF0000"/>
              <w:szCs w:val="24"/>
              <w:lang w:val="mn-MN"/>
            </w:rPr>
          </w:rPrChange>
        </w:rPr>
      </w:pPr>
    </w:p>
    <w:p w14:paraId="5EFEB7F9" w14:textId="77777777" w:rsidR="002A64AC" w:rsidRPr="004F4DD5" w:rsidRDefault="002A64AC" w:rsidP="00866EE8">
      <w:pPr>
        <w:pStyle w:val="ListParagraph"/>
        <w:ind w:left="1080"/>
        <w:jc w:val="both"/>
        <w:rPr>
          <w:rFonts w:ascii="Arial" w:hAnsi="Arial" w:cs="Arial"/>
          <w:color w:val="FF0000"/>
          <w:szCs w:val="24"/>
          <w:lang w:val="mn-MN"/>
          <w:rPrChange w:id="2054" w:author="Microsoft Office User" w:date="2018-06-22T09:18:00Z">
            <w:rPr>
              <w:rFonts w:cs="Times New Roman"/>
              <w:color w:val="FF0000"/>
              <w:szCs w:val="24"/>
              <w:lang w:val="mn-MN"/>
            </w:rPr>
          </w:rPrChange>
        </w:rPr>
      </w:pPr>
      <w:bookmarkStart w:id="2055" w:name="_GoBack"/>
      <w:bookmarkEnd w:id="2055"/>
      <w:del w:id="2056" w:author="Altangerel" w:date="2018-01-30T11:38:00Z">
        <w:r w:rsidRPr="004F4DD5" w:rsidDel="00866EE8">
          <w:rPr>
            <w:rFonts w:ascii="Arial" w:hAnsi="Arial" w:cs="Arial"/>
            <w:szCs w:val="24"/>
            <w:lang w:val="mn-MN"/>
            <w:rPrChange w:id="2057" w:author="Microsoft Office User" w:date="2018-06-22T09:18:00Z">
              <w:rPr>
                <w:rFonts w:cs="Times New Roman"/>
                <w:szCs w:val="24"/>
                <w:lang w:val="mn-MN"/>
              </w:rPr>
            </w:rPrChange>
          </w:rPr>
          <w:delText>Мөн зах зээлийн үнийн түвшинг ам.доллараар илэрхийлэхдээ 0</w:delText>
        </w:r>
        <w:r w:rsidR="00A57F18" w:rsidRPr="004F4DD5" w:rsidDel="00866EE8">
          <w:rPr>
            <w:rFonts w:ascii="Arial" w:hAnsi="Arial" w:cs="Arial"/>
            <w:szCs w:val="24"/>
            <w:rPrChange w:id="2058" w:author="Microsoft Office User" w:date="2018-06-22T09:18:00Z">
              <w:rPr>
                <w:rFonts w:cs="Times New Roman"/>
                <w:szCs w:val="24"/>
              </w:rPr>
            </w:rPrChange>
          </w:rPr>
          <w:delText>$</w:delText>
        </w:r>
        <w:r w:rsidRPr="004F4DD5" w:rsidDel="00866EE8">
          <w:rPr>
            <w:rFonts w:ascii="Arial" w:hAnsi="Arial" w:cs="Arial"/>
            <w:szCs w:val="24"/>
            <w:lang w:val="mn-MN"/>
            <w:rPrChange w:id="2059" w:author="Microsoft Office User" w:date="2018-06-22T09:18:00Z">
              <w:rPr>
                <w:rFonts w:cs="Times New Roman"/>
                <w:szCs w:val="24"/>
                <w:lang w:val="mn-MN"/>
              </w:rPr>
            </w:rPrChange>
          </w:rPr>
          <w:delText>-5000</w:delText>
        </w:r>
        <w:r w:rsidR="00A57F18" w:rsidRPr="004F4DD5" w:rsidDel="00866EE8">
          <w:rPr>
            <w:rFonts w:ascii="Arial" w:hAnsi="Arial" w:cs="Arial"/>
            <w:szCs w:val="24"/>
            <w:rPrChange w:id="2060" w:author="Microsoft Office User" w:date="2018-06-22T09:18:00Z">
              <w:rPr>
                <w:rFonts w:cs="Times New Roman"/>
                <w:szCs w:val="24"/>
              </w:rPr>
            </w:rPrChange>
          </w:rPr>
          <w:delText>$</w:delText>
        </w:r>
        <w:r w:rsidRPr="004F4DD5" w:rsidDel="00866EE8">
          <w:rPr>
            <w:rFonts w:ascii="Arial" w:hAnsi="Arial" w:cs="Arial"/>
            <w:szCs w:val="24"/>
            <w:lang w:val="mn-MN"/>
            <w:rPrChange w:id="2061" w:author="Microsoft Office User" w:date="2018-06-22T09:18:00Z">
              <w:rPr>
                <w:rFonts w:cs="Times New Roman"/>
                <w:szCs w:val="24"/>
                <w:lang w:val="mn-MN"/>
              </w:rPr>
            </w:rPrChange>
          </w:rPr>
          <w:delText xml:space="preserve"> хүртэл, 5000</w:delText>
        </w:r>
        <w:r w:rsidR="00A57F18" w:rsidRPr="004F4DD5" w:rsidDel="00866EE8">
          <w:rPr>
            <w:rFonts w:ascii="Arial" w:hAnsi="Arial" w:cs="Arial"/>
            <w:szCs w:val="24"/>
            <w:rPrChange w:id="2062" w:author="Microsoft Office User" w:date="2018-06-22T09:18:00Z">
              <w:rPr>
                <w:rFonts w:cs="Times New Roman"/>
                <w:szCs w:val="24"/>
              </w:rPr>
            </w:rPrChange>
          </w:rPr>
          <w:delText>$</w:delText>
        </w:r>
        <w:r w:rsidRPr="004F4DD5" w:rsidDel="00866EE8">
          <w:rPr>
            <w:rFonts w:ascii="Arial" w:hAnsi="Arial" w:cs="Arial"/>
            <w:szCs w:val="24"/>
            <w:lang w:val="mn-MN"/>
            <w:rPrChange w:id="2063" w:author="Microsoft Office User" w:date="2018-06-22T09:18:00Z">
              <w:rPr>
                <w:rFonts w:cs="Times New Roman"/>
                <w:szCs w:val="24"/>
                <w:lang w:val="mn-MN"/>
              </w:rPr>
            </w:rPrChange>
          </w:rPr>
          <w:delText>-6000</w:delText>
        </w:r>
        <w:r w:rsidR="00A57F18" w:rsidRPr="004F4DD5" w:rsidDel="00866EE8">
          <w:rPr>
            <w:rFonts w:ascii="Arial" w:hAnsi="Arial" w:cs="Arial"/>
            <w:szCs w:val="24"/>
            <w:rPrChange w:id="2064" w:author="Microsoft Office User" w:date="2018-06-22T09:18:00Z">
              <w:rPr>
                <w:rFonts w:cs="Times New Roman"/>
                <w:szCs w:val="24"/>
              </w:rPr>
            </w:rPrChange>
          </w:rPr>
          <w:delText>$</w:delText>
        </w:r>
        <w:r w:rsidRPr="004F4DD5" w:rsidDel="00866EE8">
          <w:rPr>
            <w:rFonts w:ascii="Arial" w:hAnsi="Arial" w:cs="Arial"/>
            <w:szCs w:val="24"/>
            <w:lang w:val="mn-MN"/>
            <w:rPrChange w:id="2065" w:author="Microsoft Office User" w:date="2018-06-22T09:18:00Z">
              <w:rPr>
                <w:rFonts w:cs="Times New Roman"/>
                <w:szCs w:val="24"/>
                <w:lang w:val="mn-MN"/>
              </w:rPr>
            </w:rPrChange>
          </w:rPr>
          <w:delText xml:space="preserve"> хүртэл гэж оруулсан</w:delText>
        </w:r>
        <w:r w:rsidR="00A57F18" w:rsidRPr="004F4DD5" w:rsidDel="00866EE8">
          <w:rPr>
            <w:rFonts w:ascii="Arial" w:hAnsi="Arial" w:cs="Arial"/>
            <w:szCs w:val="24"/>
            <w:lang w:val="mn-MN"/>
            <w:rPrChange w:id="2066" w:author="Microsoft Office User" w:date="2018-06-22T09:18:00Z">
              <w:rPr>
                <w:rFonts w:cs="Times New Roman"/>
                <w:szCs w:val="24"/>
                <w:lang w:val="mn-MN"/>
              </w:rPr>
            </w:rPrChange>
          </w:rPr>
          <w:delText xml:space="preserve"> нь</w:delText>
        </w:r>
        <w:r w:rsidRPr="004F4DD5" w:rsidDel="00866EE8">
          <w:rPr>
            <w:rFonts w:ascii="Arial" w:hAnsi="Arial" w:cs="Arial"/>
            <w:szCs w:val="24"/>
            <w:lang w:val="mn-MN"/>
            <w:rPrChange w:id="2067" w:author="Microsoft Office User" w:date="2018-06-22T09:18:00Z">
              <w:rPr>
                <w:rFonts w:cs="Times New Roman"/>
                <w:szCs w:val="24"/>
                <w:lang w:val="mn-MN"/>
              </w:rPr>
            </w:rPrChange>
          </w:rPr>
          <w:delText xml:space="preserve"> </w:delText>
        </w:r>
        <w:r w:rsidR="00A57F18" w:rsidRPr="004F4DD5" w:rsidDel="00866EE8">
          <w:rPr>
            <w:rFonts w:ascii="Arial" w:hAnsi="Arial" w:cs="Arial"/>
            <w:szCs w:val="24"/>
            <w:lang w:val="mn-MN"/>
            <w:rPrChange w:id="2068" w:author="Microsoft Office User" w:date="2018-06-22T09:18:00Z">
              <w:rPr>
                <w:rFonts w:cs="Times New Roman"/>
                <w:szCs w:val="24"/>
                <w:lang w:val="mn-MN"/>
              </w:rPr>
            </w:rPrChange>
          </w:rPr>
          <w:delText>интервалын</w:delText>
        </w:r>
        <w:r w:rsidRPr="004F4DD5" w:rsidDel="00866EE8">
          <w:rPr>
            <w:rFonts w:ascii="Arial" w:hAnsi="Arial" w:cs="Arial"/>
            <w:szCs w:val="24"/>
            <w:lang w:val="mn-MN"/>
            <w:rPrChange w:id="2069" w:author="Microsoft Office User" w:date="2018-06-22T09:18:00Z">
              <w:rPr>
                <w:rFonts w:cs="Times New Roman"/>
                <w:szCs w:val="24"/>
                <w:lang w:val="mn-MN"/>
              </w:rPr>
            </w:rPrChange>
          </w:rPr>
          <w:delText xml:space="preserve"> зааг нь ойлгомжгүй</w:delText>
        </w:r>
        <w:r w:rsidR="00FA25E8" w:rsidRPr="004F4DD5" w:rsidDel="00866EE8">
          <w:rPr>
            <w:rFonts w:ascii="Arial" w:hAnsi="Arial" w:cs="Arial"/>
            <w:szCs w:val="24"/>
            <w:lang w:val="mn-MN"/>
            <w:rPrChange w:id="2070" w:author="Microsoft Office User" w:date="2018-06-22T09:18:00Z">
              <w:rPr>
                <w:rFonts w:cs="Times New Roman"/>
                <w:szCs w:val="24"/>
                <w:lang w:val="mn-MN"/>
              </w:rPr>
            </w:rPrChange>
          </w:rPr>
          <w:delText xml:space="preserve"> хоёрдмол утга агуулж</w:delText>
        </w:r>
        <w:r w:rsidRPr="004F4DD5" w:rsidDel="00866EE8">
          <w:rPr>
            <w:rFonts w:ascii="Arial" w:hAnsi="Arial" w:cs="Arial"/>
            <w:szCs w:val="24"/>
            <w:lang w:val="mn-MN"/>
            <w:rPrChange w:id="2071" w:author="Microsoft Office User" w:date="2018-06-22T09:18:00Z">
              <w:rPr>
                <w:rFonts w:cs="Times New Roman"/>
                <w:szCs w:val="24"/>
                <w:lang w:val="mn-MN"/>
              </w:rPr>
            </w:rPrChange>
          </w:rPr>
          <w:delText xml:space="preserve"> байна. </w:delText>
        </w:r>
        <w:r w:rsidR="00AD58F3" w:rsidRPr="004F4DD5" w:rsidDel="00866EE8">
          <w:rPr>
            <w:rFonts w:ascii="Arial" w:hAnsi="Arial" w:cs="Arial"/>
            <w:szCs w:val="24"/>
            <w:lang w:val="mn-MN"/>
            <w:rPrChange w:id="2072" w:author="Microsoft Office User" w:date="2018-06-22T09:18:00Z">
              <w:rPr>
                <w:rFonts w:cs="Times New Roman"/>
                <w:szCs w:val="24"/>
                <w:lang w:val="mn-MN"/>
              </w:rPr>
            </w:rPrChange>
          </w:rPr>
          <w:delText>Иймд зэсийн зах зээлийн үнийн интервалыг 0-5000</w:delText>
        </w:r>
        <w:r w:rsidR="00AD58F3" w:rsidRPr="004F4DD5" w:rsidDel="00866EE8">
          <w:rPr>
            <w:rFonts w:ascii="Arial" w:hAnsi="Arial" w:cs="Arial"/>
            <w:szCs w:val="24"/>
            <w:rPrChange w:id="2073" w:author="Microsoft Office User" w:date="2018-06-22T09:18:00Z">
              <w:rPr>
                <w:rFonts w:cs="Times New Roman"/>
                <w:szCs w:val="24"/>
              </w:rPr>
            </w:rPrChange>
          </w:rPr>
          <w:delText>$</w:delText>
        </w:r>
        <w:r w:rsidR="00AD58F3" w:rsidRPr="004F4DD5" w:rsidDel="00866EE8">
          <w:rPr>
            <w:rFonts w:ascii="Arial" w:hAnsi="Arial" w:cs="Arial"/>
            <w:szCs w:val="24"/>
            <w:lang w:val="mn-MN"/>
            <w:rPrChange w:id="2074" w:author="Microsoft Office User" w:date="2018-06-22T09:18:00Z">
              <w:rPr>
                <w:rFonts w:cs="Times New Roman"/>
                <w:szCs w:val="24"/>
                <w:lang w:val="mn-MN"/>
              </w:rPr>
            </w:rPrChange>
          </w:rPr>
          <w:delText>, 5001</w:delText>
        </w:r>
        <w:r w:rsidR="00AD58F3" w:rsidRPr="004F4DD5" w:rsidDel="00866EE8">
          <w:rPr>
            <w:rFonts w:ascii="Arial" w:hAnsi="Arial" w:cs="Arial"/>
            <w:szCs w:val="24"/>
            <w:rPrChange w:id="2075" w:author="Microsoft Office User" w:date="2018-06-22T09:18:00Z">
              <w:rPr>
                <w:rFonts w:cs="Times New Roman"/>
                <w:szCs w:val="24"/>
              </w:rPr>
            </w:rPrChange>
          </w:rPr>
          <w:delText>$</w:delText>
        </w:r>
        <w:r w:rsidR="00AD58F3" w:rsidRPr="004F4DD5" w:rsidDel="00866EE8">
          <w:rPr>
            <w:rFonts w:ascii="Arial" w:hAnsi="Arial" w:cs="Arial"/>
            <w:szCs w:val="24"/>
            <w:lang w:val="mn-MN"/>
            <w:rPrChange w:id="2076" w:author="Microsoft Office User" w:date="2018-06-22T09:18:00Z">
              <w:rPr>
                <w:rFonts w:cs="Times New Roman"/>
                <w:szCs w:val="24"/>
                <w:lang w:val="mn-MN"/>
              </w:rPr>
            </w:rPrChange>
          </w:rPr>
          <w:delText>-6000</w:delText>
        </w:r>
        <w:r w:rsidR="00AD58F3" w:rsidRPr="004F4DD5" w:rsidDel="00866EE8">
          <w:rPr>
            <w:rFonts w:ascii="Arial" w:hAnsi="Arial" w:cs="Arial"/>
            <w:szCs w:val="24"/>
            <w:rPrChange w:id="2077" w:author="Microsoft Office User" w:date="2018-06-22T09:18:00Z">
              <w:rPr>
                <w:rFonts w:cs="Times New Roman"/>
                <w:szCs w:val="24"/>
              </w:rPr>
            </w:rPrChange>
          </w:rPr>
          <w:delText>$</w:delText>
        </w:r>
        <w:r w:rsidR="00AD58F3" w:rsidRPr="004F4DD5" w:rsidDel="00866EE8">
          <w:rPr>
            <w:rFonts w:ascii="Arial" w:hAnsi="Arial" w:cs="Arial"/>
            <w:szCs w:val="24"/>
            <w:lang w:val="mn-MN"/>
            <w:rPrChange w:id="2078" w:author="Microsoft Office User" w:date="2018-06-22T09:18:00Z">
              <w:rPr>
                <w:rFonts w:cs="Times New Roman"/>
                <w:szCs w:val="24"/>
                <w:lang w:val="mn-MN"/>
              </w:rPr>
            </w:rPrChange>
          </w:rPr>
          <w:delText>, 6001</w:delText>
        </w:r>
        <w:r w:rsidR="00AD58F3" w:rsidRPr="004F4DD5" w:rsidDel="00866EE8">
          <w:rPr>
            <w:rFonts w:ascii="Arial" w:hAnsi="Arial" w:cs="Arial"/>
            <w:szCs w:val="24"/>
            <w:rPrChange w:id="2079" w:author="Microsoft Office User" w:date="2018-06-22T09:18:00Z">
              <w:rPr>
                <w:rFonts w:cs="Times New Roman"/>
                <w:szCs w:val="24"/>
              </w:rPr>
            </w:rPrChange>
          </w:rPr>
          <w:delText>$</w:delText>
        </w:r>
        <w:r w:rsidR="00AD58F3" w:rsidRPr="004F4DD5" w:rsidDel="00866EE8">
          <w:rPr>
            <w:rFonts w:ascii="Arial" w:hAnsi="Arial" w:cs="Arial"/>
            <w:szCs w:val="24"/>
            <w:lang w:val="mn-MN"/>
            <w:rPrChange w:id="2080" w:author="Microsoft Office User" w:date="2018-06-22T09:18:00Z">
              <w:rPr>
                <w:rFonts w:cs="Times New Roman"/>
                <w:szCs w:val="24"/>
                <w:lang w:val="mn-MN"/>
              </w:rPr>
            </w:rPrChange>
          </w:rPr>
          <w:delText>-7000</w:delText>
        </w:r>
        <w:r w:rsidR="00AD58F3" w:rsidRPr="004F4DD5" w:rsidDel="00866EE8">
          <w:rPr>
            <w:rFonts w:ascii="Arial" w:hAnsi="Arial" w:cs="Arial"/>
            <w:szCs w:val="24"/>
            <w:rPrChange w:id="2081" w:author="Microsoft Office User" w:date="2018-06-22T09:18:00Z">
              <w:rPr>
                <w:rFonts w:cs="Times New Roman"/>
                <w:szCs w:val="24"/>
              </w:rPr>
            </w:rPrChange>
          </w:rPr>
          <w:delText>$</w:delText>
        </w:r>
        <w:r w:rsidR="00AD58F3" w:rsidRPr="004F4DD5" w:rsidDel="00866EE8">
          <w:rPr>
            <w:rFonts w:ascii="Arial" w:hAnsi="Arial" w:cs="Arial"/>
            <w:szCs w:val="24"/>
            <w:lang w:val="mn-MN"/>
            <w:rPrChange w:id="2082" w:author="Microsoft Office User" w:date="2018-06-22T09:18:00Z">
              <w:rPr>
                <w:rFonts w:cs="Times New Roman"/>
                <w:szCs w:val="24"/>
                <w:lang w:val="mn-MN"/>
              </w:rPr>
            </w:rPrChange>
          </w:rPr>
          <w:delText xml:space="preserve"> гэх зэргээр</w:delText>
        </w:r>
        <w:r w:rsidRPr="004F4DD5" w:rsidDel="00866EE8">
          <w:rPr>
            <w:rFonts w:ascii="Arial" w:hAnsi="Arial" w:cs="Arial"/>
            <w:szCs w:val="24"/>
            <w:lang w:val="mn-MN"/>
            <w:rPrChange w:id="2083" w:author="Microsoft Office User" w:date="2018-06-22T09:18:00Z">
              <w:rPr>
                <w:rFonts w:cs="Times New Roman"/>
                <w:szCs w:val="24"/>
                <w:lang w:val="mn-MN"/>
              </w:rPr>
            </w:rPrChange>
          </w:rPr>
          <w:delText xml:space="preserve"> </w:delText>
        </w:r>
        <w:r w:rsidR="00AD58F3" w:rsidRPr="004F4DD5" w:rsidDel="00866EE8">
          <w:rPr>
            <w:rFonts w:ascii="Arial" w:hAnsi="Arial" w:cs="Arial"/>
            <w:szCs w:val="24"/>
            <w:lang w:val="mn-MN"/>
            <w:rPrChange w:id="2084" w:author="Microsoft Office User" w:date="2018-06-22T09:18:00Z">
              <w:rPr>
                <w:rFonts w:cs="Times New Roman"/>
                <w:szCs w:val="24"/>
                <w:lang w:val="mn-MN"/>
              </w:rPr>
            </w:rPrChange>
          </w:rPr>
          <w:delText>тогтоох нь зүйтэй болов уу.</w:delText>
        </w:r>
      </w:del>
    </w:p>
    <w:sectPr w:rsidR="002A64AC" w:rsidRPr="004F4DD5" w:rsidSect="004F4DD5">
      <w:footerReference w:type="even" r:id="rId10"/>
      <w:footerReference w:type="default" r:id="rId11"/>
      <w:pgSz w:w="11907" w:h="16839" w:code="9"/>
      <w:pgMar w:top="1134" w:right="851" w:bottom="1134" w:left="1701" w:header="720" w:footer="720" w:gutter="0"/>
      <w:cols w:space="720"/>
      <w:docGrid w:linePitch="360"/>
      <w:sectPrChange w:id="2090" w:author="Microsoft Office User" w:date="2018-06-22T09:17:00Z">
        <w:sectPr w:rsidR="002A64AC" w:rsidRPr="004F4DD5" w:rsidSect="004F4DD5">
          <w:pgMar w:top="720" w:right="720" w:bottom="720" w:left="720" w:header="720" w:footer="720" w:gutter="0"/>
        </w:sectPr>
      </w:sectPrChang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7C9F408E" w14:textId="77777777" w:rsidR="00511129" w:rsidRDefault="00511129" w:rsidP="00F9724F">
      <w:pPr>
        <w:spacing w:after="0" w:line="240" w:lineRule="auto"/>
      </w:pPr>
      <w:r>
        <w:separator/>
      </w:r>
    </w:p>
  </w:endnote>
  <w:endnote w:type="continuationSeparator" w:id="0">
    <w:p w14:paraId="3537B746" w14:textId="77777777" w:rsidR="00511129" w:rsidRDefault="00511129" w:rsidP="00F97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784CC" w14:textId="77777777" w:rsidR="0098577F" w:rsidRDefault="0098577F" w:rsidP="0098577F">
    <w:pPr>
      <w:pStyle w:val="Footer"/>
      <w:framePr w:wrap="none" w:vAnchor="text" w:hAnchor="margin" w:xAlign="center" w:y="1"/>
      <w:rPr>
        <w:ins w:id="2085" w:author="Microsoft Office User" w:date="2018-04-10T17:17:00Z"/>
        <w:rStyle w:val="PageNumber"/>
      </w:rPr>
    </w:pPr>
    <w:ins w:id="2086" w:author="Microsoft Office User" w:date="2018-04-10T17:17:00Z">
      <w:r>
        <w:rPr>
          <w:rStyle w:val="PageNumber"/>
        </w:rPr>
        <w:fldChar w:fldCharType="begin"/>
      </w:r>
      <w:r>
        <w:rPr>
          <w:rStyle w:val="PageNumber"/>
        </w:rPr>
        <w:instrText xml:space="preserve">PAGE  </w:instrText>
      </w:r>
      <w:r>
        <w:rPr>
          <w:rStyle w:val="PageNumber"/>
        </w:rPr>
        <w:fldChar w:fldCharType="end"/>
      </w:r>
    </w:ins>
  </w:p>
  <w:p w14:paraId="659E7394" w14:textId="77777777" w:rsidR="0098577F" w:rsidRDefault="0098577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488E4" w14:textId="77777777" w:rsidR="0098577F" w:rsidRDefault="0098577F" w:rsidP="0098577F">
    <w:pPr>
      <w:pStyle w:val="Footer"/>
      <w:framePr w:wrap="none" w:vAnchor="text" w:hAnchor="margin" w:xAlign="center" w:y="1"/>
      <w:rPr>
        <w:ins w:id="2087" w:author="Microsoft Office User" w:date="2018-04-10T17:17:00Z"/>
        <w:rStyle w:val="PageNumber"/>
      </w:rPr>
    </w:pPr>
    <w:ins w:id="2088" w:author="Microsoft Office User" w:date="2018-04-10T17:17:00Z">
      <w:r>
        <w:rPr>
          <w:rStyle w:val="PageNumber"/>
        </w:rPr>
        <w:fldChar w:fldCharType="begin"/>
      </w:r>
      <w:r>
        <w:rPr>
          <w:rStyle w:val="PageNumber"/>
        </w:rPr>
        <w:instrText xml:space="preserve">PAGE  </w:instrText>
      </w:r>
    </w:ins>
    <w:r>
      <w:rPr>
        <w:rStyle w:val="PageNumber"/>
      </w:rPr>
      <w:fldChar w:fldCharType="separate"/>
    </w:r>
    <w:r w:rsidR="00525D26">
      <w:rPr>
        <w:rStyle w:val="PageNumber"/>
        <w:noProof/>
      </w:rPr>
      <w:t>5</w:t>
    </w:r>
    <w:ins w:id="2089" w:author="Microsoft Office User" w:date="2018-04-10T17:17:00Z">
      <w:r>
        <w:rPr>
          <w:rStyle w:val="PageNumber"/>
        </w:rPr>
        <w:fldChar w:fldCharType="end"/>
      </w:r>
    </w:ins>
  </w:p>
  <w:p w14:paraId="54E4725C" w14:textId="77777777" w:rsidR="0098577F" w:rsidRDefault="0098577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014DAAB7" w14:textId="77777777" w:rsidR="00511129" w:rsidRDefault="00511129" w:rsidP="00F9724F">
      <w:pPr>
        <w:spacing w:after="0" w:line="240" w:lineRule="auto"/>
      </w:pPr>
      <w:r>
        <w:separator/>
      </w:r>
    </w:p>
  </w:footnote>
  <w:footnote w:type="continuationSeparator" w:id="0">
    <w:p w14:paraId="1CB38A05" w14:textId="77777777" w:rsidR="00511129" w:rsidRDefault="00511129" w:rsidP="00F9724F">
      <w:pPr>
        <w:spacing w:after="0" w:line="240" w:lineRule="auto"/>
      </w:pPr>
      <w:r>
        <w:continuationSeparator/>
      </w:r>
    </w:p>
  </w:footnote>
  <w:footnote w:id="1">
    <w:p w14:paraId="0321C25B" w14:textId="77777777" w:rsidR="0098577F" w:rsidRPr="00EC480B" w:rsidRDefault="0098577F" w:rsidP="00F9724F">
      <w:pPr>
        <w:pStyle w:val="FootnoteText"/>
        <w:rPr>
          <w:rFonts w:ascii="Times New Roman" w:hAnsi="Times New Roman" w:cs="Times New Roman"/>
          <w:lang w:val="mn-MN"/>
        </w:rPr>
      </w:pPr>
      <w:r>
        <w:rPr>
          <w:rStyle w:val="FootnoteReference"/>
        </w:rPr>
        <w:footnoteRef/>
      </w:r>
      <w:r>
        <w:t xml:space="preserve"> </w:t>
      </w:r>
      <w:r w:rsidRPr="00EC480B">
        <w:rPr>
          <w:rFonts w:ascii="Times New Roman" w:hAnsi="Times New Roman" w:cs="Times New Roman"/>
          <w:lang w:val="mn-MN"/>
        </w:rPr>
        <w:t>Бодит борлуулалтын орлого- Бохир борлуулалтын орлогоос зэс цэвэршүүлэх, хайлуулах зардал, зэсийн баяжмал тээврийн зардлыг хассан дүн.</w:t>
      </w:r>
    </w:p>
  </w:footnote>
  <w:footnote w:id="2">
    <w:p w14:paraId="4129C359" w14:textId="77777777" w:rsidR="0098577F" w:rsidRPr="00B95401" w:rsidRDefault="0098577F" w:rsidP="00F9724F">
      <w:pPr>
        <w:pStyle w:val="FootnoteText"/>
        <w:rPr>
          <w:lang w:val="mn-MN"/>
        </w:rPr>
      </w:pPr>
      <w:r w:rsidRPr="00EC480B">
        <w:rPr>
          <w:rStyle w:val="FootnoteReference"/>
          <w:rFonts w:ascii="Times New Roman" w:hAnsi="Times New Roman" w:cs="Times New Roman"/>
        </w:rPr>
        <w:footnoteRef/>
      </w:r>
      <w:r w:rsidRPr="00EC480B">
        <w:rPr>
          <w:rFonts w:ascii="Times New Roman" w:hAnsi="Times New Roman" w:cs="Times New Roman"/>
        </w:rPr>
        <w:t xml:space="preserve"> </w:t>
      </w:r>
      <w:r w:rsidRPr="00EC480B">
        <w:rPr>
          <w:rFonts w:ascii="Times New Roman" w:hAnsi="Times New Roman" w:cs="Times New Roman"/>
          <w:lang w:val="mn-MN"/>
        </w:rPr>
        <w:t>Бохир боруулалтын орлого-</w:t>
      </w:r>
      <w:r w:rsidRPr="00EC480B">
        <w:rPr>
          <w:rFonts w:ascii="Times New Roman" w:hAnsi="Times New Roman" w:cs="Times New Roman"/>
          <w:i/>
          <w:lang w:val="mn-MN"/>
        </w:rPr>
        <w:t>Баяжмал болон хүдэр дэхь зэсийн хэмжээг бүтээгдэхүүний зах зээлийн үнээр тооцоолсон дүн.</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0D63099"/>
    <w:multiLevelType w:val="hybridMultilevel"/>
    <w:tmpl w:val="A086B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C3C71"/>
    <w:multiLevelType w:val="hybridMultilevel"/>
    <w:tmpl w:val="CC16F1D8"/>
    <w:lvl w:ilvl="0" w:tplc="6E8C53F2">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40658C"/>
    <w:multiLevelType w:val="hybridMultilevel"/>
    <w:tmpl w:val="D0C6D80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783495"/>
    <w:multiLevelType w:val="hybridMultilevel"/>
    <w:tmpl w:val="03BEEEF0"/>
    <w:lvl w:ilvl="0" w:tplc="EFD2F7A8">
      <w:start w:val="1"/>
      <w:numFmt w:val="bullet"/>
      <w:lvlText w:val=" "/>
      <w:lvlJc w:val="left"/>
      <w:pPr>
        <w:tabs>
          <w:tab w:val="num" w:pos="720"/>
        </w:tabs>
        <w:ind w:left="720" w:hanging="360"/>
      </w:pPr>
      <w:rPr>
        <w:rFonts w:ascii="Calibri" w:hAnsi="Calibri" w:hint="default"/>
      </w:rPr>
    </w:lvl>
    <w:lvl w:ilvl="1" w:tplc="7004D814" w:tentative="1">
      <w:start w:val="1"/>
      <w:numFmt w:val="bullet"/>
      <w:lvlText w:val=" "/>
      <w:lvlJc w:val="left"/>
      <w:pPr>
        <w:tabs>
          <w:tab w:val="num" w:pos="1440"/>
        </w:tabs>
        <w:ind w:left="1440" w:hanging="360"/>
      </w:pPr>
      <w:rPr>
        <w:rFonts w:ascii="Calibri" w:hAnsi="Calibri" w:hint="default"/>
      </w:rPr>
    </w:lvl>
    <w:lvl w:ilvl="2" w:tplc="1DBE5198" w:tentative="1">
      <w:start w:val="1"/>
      <w:numFmt w:val="bullet"/>
      <w:lvlText w:val=" "/>
      <w:lvlJc w:val="left"/>
      <w:pPr>
        <w:tabs>
          <w:tab w:val="num" w:pos="2160"/>
        </w:tabs>
        <w:ind w:left="2160" w:hanging="360"/>
      </w:pPr>
      <w:rPr>
        <w:rFonts w:ascii="Calibri" w:hAnsi="Calibri" w:hint="default"/>
      </w:rPr>
    </w:lvl>
    <w:lvl w:ilvl="3" w:tplc="8CC02BBE" w:tentative="1">
      <w:start w:val="1"/>
      <w:numFmt w:val="bullet"/>
      <w:lvlText w:val=" "/>
      <w:lvlJc w:val="left"/>
      <w:pPr>
        <w:tabs>
          <w:tab w:val="num" w:pos="2880"/>
        </w:tabs>
        <w:ind w:left="2880" w:hanging="360"/>
      </w:pPr>
      <w:rPr>
        <w:rFonts w:ascii="Calibri" w:hAnsi="Calibri" w:hint="default"/>
      </w:rPr>
    </w:lvl>
    <w:lvl w:ilvl="4" w:tplc="9258C3B8" w:tentative="1">
      <w:start w:val="1"/>
      <w:numFmt w:val="bullet"/>
      <w:lvlText w:val=" "/>
      <w:lvlJc w:val="left"/>
      <w:pPr>
        <w:tabs>
          <w:tab w:val="num" w:pos="3600"/>
        </w:tabs>
        <w:ind w:left="3600" w:hanging="360"/>
      </w:pPr>
      <w:rPr>
        <w:rFonts w:ascii="Calibri" w:hAnsi="Calibri" w:hint="default"/>
      </w:rPr>
    </w:lvl>
    <w:lvl w:ilvl="5" w:tplc="2382AF02" w:tentative="1">
      <w:start w:val="1"/>
      <w:numFmt w:val="bullet"/>
      <w:lvlText w:val=" "/>
      <w:lvlJc w:val="left"/>
      <w:pPr>
        <w:tabs>
          <w:tab w:val="num" w:pos="4320"/>
        </w:tabs>
        <w:ind w:left="4320" w:hanging="360"/>
      </w:pPr>
      <w:rPr>
        <w:rFonts w:ascii="Calibri" w:hAnsi="Calibri" w:hint="default"/>
      </w:rPr>
    </w:lvl>
    <w:lvl w:ilvl="6" w:tplc="8034EBA4" w:tentative="1">
      <w:start w:val="1"/>
      <w:numFmt w:val="bullet"/>
      <w:lvlText w:val=" "/>
      <w:lvlJc w:val="left"/>
      <w:pPr>
        <w:tabs>
          <w:tab w:val="num" w:pos="5040"/>
        </w:tabs>
        <w:ind w:left="5040" w:hanging="360"/>
      </w:pPr>
      <w:rPr>
        <w:rFonts w:ascii="Calibri" w:hAnsi="Calibri" w:hint="default"/>
      </w:rPr>
    </w:lvl>
    <w:lvl w:ilvl="7" w:tplc="70841C20" w:tentative="1">
      <w:start w:val="1"/>
      <w:numFmt w:val="bullet"/>
      <w:lvlText w:val=" "/>
      <w:lvlJc w:val="left"/>
      <w:pPr>
        <w:tabs>
          <w:tab w:val="num" w:pos="5760"/>
        </w:tabs>
        <w:ind w:left="5760" w:hanging="360"/>
      </w:pPr>
      <w:rPr>
        <w:rFonts w:ascii="Calibri" w:hAnsi="Calibri" w:hint="default"/>
      </w:rPr>
    </w:lvl>
    <w:lvl w:ilvl="8" w:tplc="3FC86AA4" w:tentative="1">
      <w:start w:val="1"/>
      <w:numFmt w:val="bullet"/>
      <w:lvlText w:val=" "/>
      <w:lvlJc w:val="left"/>
      <w:pPr>
        <w:tabs>
          <w:tab w:val="num" w:pos="6480"/>
        </w:tabs>
        <w:ind w:left="6480" w:hanging="360"/>
      </w:pPr>
      <w:rPr>
        <w:rFonts w:ascii="Calibri" w:hAnsi="Calibri" w:hint="default"/>
      </w:rPr>
    </w:lvl>
  </w:abstractNum>
  <w:abstractNum w:abstractNumId="4">
    <w:nsid w:val="19145A05"/>
    <w:multiLevelType w:val="hybridMultilevel"/>
    <w:tmpl w:val="79F2C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4079EF"/>
    <w:multiLevelType w:val="hybridMultilevel"/>
    <w:tmpl w:val="0B041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6854BC"/>
    <w:multiLevelType w:val="hybridMultilevel"/>
    <w:tmpl w:val="7CF67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6B0F97"/>
    <w:multiLevelType w:val="hybridMultilevel"/>
    <w:tmpl w:val="7736C7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344145"/>
    <w:multiLevelType w:val="hybridMultilevel"/>
    <w:tmpl w:val="8090B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B92405"/>
    <w:multiLevelType w:val="hybridMultilevel"/>
    <w:tmpl w:val="21D655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DA6836"/>
    <w:multiLevelType w:val="hybridMultilevel"/>
    <w:tmpl w:val="345E48C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7804250"/>
    <w:multiLevelType w:val="hybridMultilevel"/>
    <w:tmpl w:val="9CD04694"/>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6"/>
  </w:num>
  <w:num w:numId="2">
    <w:abstractNumId w:val="5"/>
  </w:num>
  <w:num w:numId="3">
    <w:abstractNumId w:val="4"/>
  </w:num>
  <w:num w:numId="4">
    <w:abstractNumId w:val="8"/>
  </w:num>
  <w:num w:numId="5">
    <w:abstractNumId w:val="10"/>
  </w:num>
  <w:num w:numId="6">
    <w:abstractNumId w:val="7"/>
  </w:num>
  <w:num w:numId="7">
    <w:abstractNumId w:val="1"/>
  </w:num>
  <w:num w:numId="8">
    <w:abstractNumId w:val="3"/>
  </w:num>
  <w:num w:numId="9">
    <w:abstractNumId w:val="11"/>
  </w:num>
  <w:num w:numId="10">
    <w:abstractNumId w:val="9"/>
  </w:num>
  <w:num w:numId="11">
    <w:abstractNumId w:val="2"/>
  </w:num>
  <w:num w:numId="12">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15:person w15:author="Microsoft Office User">
    <w15:presenceInfo w15:providerId="None" w15:userId="Microsoft Office User"/>
  </w15:person>
  <w15:person w15:author="Altangerel">
    <w15:presenceInfo w15:providerId="None" w15:userId="Altanger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508F6"/>
    <w:rsid w:val="000170A7"/>
    <w:rsid w:val="00020299"/>
    <w:rsid w:val="00030EDA"/>
    <w:rsid w:val="00031289"/>
    <w:rsid w:val="000505DF"/>
    <w:rsid w:val="00053E62"/>
    <w:rsid w:val="000632A2"/>
    <w:rsid w:val="00074AD9"/>
    <w:rsid w:val="00077494"/>
    <w:rsid w:val="00092713"/>
    <w:rsid w:val="00097373"/>
    <w:rsid w:val="000A4A79"/>
    <w:rsid w:val="000A4F30"/>
    <w:rsid w:val="000B12EF"/>
    <w:rsid w:val="000C6F13"/>
    <w:rsid w:val="000E11AC"/>
    <w:rsid w:val="000E1E67"/>
    <w:rsid w:val="000F2114"/>
    <w:rsid w:val="000F4EFF"/>
    <w:rsid w:val="00120E7C"/>
    <w:rsid w:val="00120F4F"/>
    <w:rsid w:val="00121EED"/>
    <w:rsid w:val="001230E5"/>
    <w:rsid w:val="00140194"/>
    <w:rsid w:val="00177E74"/>
    <w:rsid w:val="0018122C"/>
    <w:rsid w:val="001845C7"/>
    <w:rsid w:val="001B5180"/>
    <w:rsid w:val="001C05FE"/>
    <w:rsid w:val="001C35C0"/>
    <w:rsid w:val="001E1381"/>
    <w:rsid w:val="00213751"/>
    <w:rsid w:val="00233EA2"/>
    <w:rsid w:val="00234ACC"/>
    <w:rsid w:val="00264479"/>
    <w:rsid w:val="00274047"/>
    <w:rsid w:val="00274048"/>
    <w:rsid w:val="002A37A9"/>
    <w:rsid w:val="002A64AC"/>
    <w:rsid w:val="002B06D8"/>
    <w:rsid w:val="002B52D3"/>
    <w:rsid w:val="002B58E8"/>
    <w:rsid w:val="002C17B4"/>
    <w:rsid w:val="002D62E6"/>
    <w:rsid w:val="0030194F"/>
    <w:rsid w:val="00342574"/>
    <w:rsid w:val="00366AA3"/>
    <w:rsid w:val="00380C04"/>
    <w:rsid w:val="003813AB"/>
    <w:rsid w:val="00391622"/>
    <w:rsid w:val="003A1E70"/>
    <w:rsid w:val="003A6EE8"/>
    <w:rsid w:val="003B3399"/>
    <w:rsid w:val="003B6742"/>
    <w:rsid w:val="003F2F46"/>
    <w:rsid w:val="0041166C"/>
    <w:rsid w:val="00421F08"/>
    <w:rsid w:val="00426390"/>
    <w:rsid w:val="00464316"/>
    <w:rsid w:val="004716F9"/>
    <w:rsid w:val="0048471D"/>
    <w:rsid w:val="004851C0"/>
    <w:rsid w:val="004A230D"/>
    <w:rsid w:val="004A28D9"/>
    <w:rsid w:val="004C4919"/>
    <w:rsid w:val="004D2609"/>
    <w:rsid w:val="004D76F1"/>
    <w:rsid w:val="004E5C97"/>
    <w:rsid w:val="004F4DD5"/>
    <w:rsid w:val="00507B27"/>
    <w:rsid w:val="00511129"/>
    <w:rsid w:val="0051406C"/>
    <w:rsid w:val="00521DD2"/>
    <w:rsid w:val="00523933"/>
    <w:rsid w:val="00525D26"/>
    <w:rsid w:val="00540EBA"/>
    <w:rsid w:val="005559DD"/>
    <w:rsid w:val="005814E1"/>
    <w:rsid w:val="0059694C"/>
    <w:rsid w:val="005B17E3"/>
    <w:rsid w:val="005C3B64"/>
    <w:rsid w:val="005E1246"/>
    <w:rsid w:val="005E7F26"/>
    <w:rsid w:val="005F0E47"/>
    <w:rsid w:val="00606D22"/>
    <w:rsid w:val="00630921"/>
    <w:rsid w:val="00631C3E"/>
    <w:rsid w:val="0064386F"/>
    <w:rsid w:val="00646722"/>
    <w:rsid w:val="00652345"/>
    <w:rsid w:val="006538B1"/>
    <w:rsid w:val="00670E96"/>
    <w:rsid w:val="0067645F"/>
    <w:rsid w:val="00680F29"/>
    <w:rsid w:val="00694936"/>
    <w:rsid w:val="006A43D1"/>
    <w:rsid w:val="006B0DF3"/>
    <w:rsid w:val="006C09F9"/>
    <w:rsid w:val="006C113E"/>
    <w:rsid w:val="006E02B8"/>
    <w:rsid w:val="006F0DDF"/>
    <w:rsid w:val="006F5BFA"/>
    <w:rsid w:val="00706EE6"/>
    <w:rsid w:val="00707282"/>
    <w:rsid w:val="00711229"/>
    <w:rsid w:val="00711C38"/>
    <w:rsid w:val="007174DD"/>
    <w:rsid w:val="00720B9F"/>
    <w:rsid w:val="007225B3"/>
    <w:rsid w:val="007276CC"/>
    <w:rsid w:val="00784687"/>
    <w:rsid w:val="00794D75"/>
    <w:rsid w:val="007A2F86"/>
    <w:rsid w:val="007A40B3"/>
    <w:rsid w:val="007B398C"/>
    <w:rsid w:val="007D77CA"/>
    <w:rsid w:val="007E7B19"/>
    <w:rsid w:val="008025BE"/>
    <w:rsid w:val="0081588A"/>
    <w:rsid w:val="00820D73"/>
    <w:rsid w:val="00823345"/>
    <w:rsid w:val="00844850"/>
    <w:rsid w:val="00844B01"/>
    <w:rsid w:val="0086496C"/>
    <w:rsid w:val="00866EE8"/>
    <w:rsid w:val="008733D0"/>
    <w:rsid w:val="0087641A"/>
    <w:rsid w:val="008852C2"/>
    <w:rsid w:val="00887CD5"/>
    <w:rsid w:val="008938E5"/>
    <w:rsid w:val="008A7CF2"/>
    <w:rsid w:val="008B1512"/>
    <w:rsid w:val="008C1CFD"/>
    <w:rsid w:val="008D0CF0"/>
    <w:rsid w:val="008F0369"/>
    <w:rsid w:val="00901B33"/>
    <w:rsid w:val="009232DD"/>
    <w:rsid w:val="00931139"/>
    <w:rsid w:val="009464AD"/>
    <w:rsid w:val="0095706C"/>
    <w:rsid w:val="00964E03"/>
    <w:rsid w:val="00971E0E"/>
    <w:rsid w:val="00981DCF"/>
    <w:rsid w:val="0098577F"/>
    <w:rsid w:val="009861C8"/>
    <w:rsid w:val="00990A2C"/>
    <w:rsid w:val="00991680"/>
    <w:rsid w:val="0099389A"/>
    <w:rsid w:val="009B30BE"/>
    <w:rsid w:val="009B7C9D"/>
    <w:rsid w:val="009D2F64"/>
    <w:rsid w:val="009F32CD"/>
    <w:rsid w:val="00A13668"/>
    <w:rsid w:val="00A40D3F"/>
    <w:rsid w:val="00A41135"/>
    <w:rsid w:val="00A461E3"/>
    <w:rsid w:val="00A476A3"/>
    <w:rsid w:val="00A508F6"/>
    <w:rsid w:val="00A53C74"/>
    <w:rsid w:val="00A56281"/>
    <w:rsid w:val="00A57F18"/>
    <w:rsid w:val="00A65734"/>
    <w:rsid w:val="00A707DF"/>
    <w:rsid w:val="00A7115D"/>
    <w:rsid w:val="00A71BD3"/>
    <w:rsid w:val="00A773C7"/>
    <w:rsid w:val="00A8149E"/>
    <w:rsid w:val="00A86B50"/>
    <w:rsid w:val="00AA0A11"/>
    <w:rsid w:val="00AA29F0"/>
    <w:rsid w:val="00AA6B9B"/>
    <w:rsid w:val="00AB30CF"/>
    <w:rsid w:val="00AB581D"/>
    <w:rsid w:val="00AC0200"/>
    <w:rsid w:val="00AC60ED"/>
    <w:rsid w:val="00AD5190"/>
    <w:rsid w:val="00AD58F3"/>
    <w:rsid w:val="00AE058E"/>
    <w:rsid w:val="00AE0754"/>
    <w:rsid w:val="00AE2FD6"/>
    <w:rsid w:val="00AE5589"/>
    <w:rsid w:val="00AE61BE"/>
    <w:rsid w:val="00AF1FBA"/>
    <w:rsid w:val="00B00053"/>
    <w:rsid w:val="00B0065C"/>
    <w:rsid w:val="00B01763"/>
    <w:rsid w:val="00B217CB"/>
    <w:rsid w:val="00B25ABB"/>
    <w:rsid w:val="00B62151"/>
    <w:rsid w:val="00B723AA"/>
    <w:rsid w:val="00B73A98"/>
    <w:rsid w:val="00B74A58"/>
    <w:rsid w:val="00B76C58"/>
    <w:rsid w:val="00BA0379"/>
    <w:rsid w:val="00BA1A9A"/>
    <w:rsid w:val="00BB04E8"/>
    <w:rsid w:val="00BB0BFC"/>
    <w:rsid w:val="00BE21A8"/>
    <w:rsid w:val="00BF6A3E"/>
    <w:rsid w:val="00C01FB7"/>
    <w:rsid w:val="00C318E5"/>
    <w:rsid w:val="00C337BD"/>
    <w:rsid w:val="00C41118"/>
    <w:rsid w:val="00C55D65"/>
    <w:rsid w:val="00C75D42"/>
    <w:rsid w:val="00C93DA4"/>
    <w:rsid w:val="00CA3BCD"/>
    <w:rsid w:val="00CB6D0B"/>
    <w:rsid w:val="00D173FC"/>
    <w:rsid w:val="00D30F52"/>
    <w:rsid w:val="00D439DE"/>
    <w:rsid w:val="00D60735"/>
    <w:rsid w:val="00D637CB"/>
    <w:rsid w:val="00D77490"/>
    <w:rsid w:val="00D81036"/>
    <w:rsid w:val="00D97324"/>
    <w:rsid w:val="00DB52F3"/>
    <w:rsid w:val="00DB57D0"/>
    <w:rsid w:val="00DC7A50"/>
    <w:rsid w:val="00DE3AFD"/>
    <w:rsid w:val="00E10F4F"/>
    <w:rsid w:val="00E2550F"/>
    <w:rsid w:val="00E34C8B"/>
    <w:rsid w:val="00E3675B"/>
    <w:rsid w:val="00E74939"/>
    <w:rsid w:val="00E83580"/>
    <w:rsid w:val="00E90229"/>
    <w:rsid w:val="00EA0F06"/>
    <w:rsid w:val="00EA1EAB"/>
    <w:rsid w:val="00EA63F4"/>
    <w:rsid w:val="00EC480B"/>
    <w:rsid w:val="00ED68CD"/>
    <w:rsid w:val="00ED713F"/>
    <w:rsid w:val="00EE4738"/>
    <w:rsid w:val="00EE6FE5"/>
    <w:rsid w:val="00F03B59"/>
    <w:rsid w:val="00F04739"/>
    <w:rsid w:val="00F061CC"/>
    <w:rsid w:val="00F07A02"/>
    <w:rsid w:val="00F17982"/>
    <w:rsid w:val="00F434C8"/>
    <w:rsid w:val="00F633EB"/>
    <w:rsid w:val="00F759F5"/>
    <w:rsid w:val="00F770C5"/>
    <w:rsid w:val="00F857AD"/>
    <w:rsid w:val="00F87938"/>
    <w:rsid w:val="00F946A9"/>
    <w:rsid w:val="00F9724F"/>
    <w:rsid w:val="00FA25E8"/>
    <w:rsid w:val="00FE0905"/>
    <w:rsid w:val="00FF6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D260C3C"/>
  <w15:docId w15:val="{0FA3DCAF-35D9-40AF-9F18-143EE349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4687"/>
    <w:pPr>
      <w:spacing w:before="100" w:beforeAutospacing="1" w:after="100" w:afterAutospacing="1" w:line="240" w:lineRule="auto"/>
    </w:pPr>
    <w:rPr>
      <w:rFonts w:eastAsiaTheme="minorEastAsia" w:cs="Times New Roman"/>
      <w:szCs w:val="24"/>
    </w:rPr>
  </w:style>
  <w:style w:type="paragraph" w:styleId="ListParagraph">
    <w:name w:val="List Paragraph"/>
    <w:basedOn w:val="Normal"/>
    <w:uiPriority w:val="34"/>
    <w:qFormat/>
    <w:rsid w:val="00844B01"/>
    <w:pPr>
      <w:ind w:left="720"/>
      <w:contextualSpacing/>
    </w:pPr>
  </w:style>
  <w:style w:type="character" w:styleId="PlaceholderText">
    <w:name w:val="Placeholder Text"/>
    <w:basedOn w:val="DefaultParagraphFont"/>
    <w:uiPriority w:val="99"/>
    <w:semiHidden/>
    <w:rsid w:val="00AC60ED"/>
    <w:rPr>
      <w:color w:val="808080"/>
    </w:rPr>
  </w:style>
  <w:style w:type="paragraph" w:styleId="BalloonText">
    <w:name w:val="Balloon Text"/>
    <w:basedOn w:val="Normal"/>
    <w:link w:val="BalloonTextChar"/>
    <w:uiPriority w:val="99"/>
    <w:semiHidden/>
    <w:unhideWhenUsed/>
    <w:rsid w:val="00AC60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0ED"/>
    <w:rPr>
      <w:rFonts w:ascii="Tahoma" w:hAnsi="Tahoma" w:cs="Tahoma"/>
      <w:sz w:val="16"/>
      <w:szCs w:val="16"/>
    </w:rPr>
  </w:style>
  <w:style w:type="paragraph" w:styleId="FootnoteText">
    <w:name w:val="footnote text"/>
    <w:basedOn w:val="Normal"/>
    <w:link w:val="FootnoteTextChar"/>
    <w:uiPriority w:val="99"/>
    <w:unhideWhenUsed/>
    <w:rsid w:val="00F9724F"/>
    <w:pPr>
      <w:spacing w:after="0" w:line="240" w:lineRule="auto"/>
    </w:pPr>
    <w:rPr>
      <w:rFonts w:ascii="Arial" w:eastAsiaTheme="minorEastAsia" w:hAnsi="Arial"/>
      <w:sz w:val="20"/>
      <w:szCs w:val="20"/>
    </w:rPr>
  </w:style>
  <w:style w:type="character" w:customStyle="1" w:styleId="FootnoteTextChar">
    <w:name w:val="Footnote Text Char"/>
    <w:basedOn w:val="DefaultParagraphFont"/>
    <w:link w:val="FootnoteText"/>
    <w:uiPriority w:val="99"/>
    <w:rsid w:val="00F9724F"/>
    <w:rPr>
      <w:rFonts w:ascii="Arial" w:eastAsiaTheme="minorEastAsia" w:hAnsi="Arial"/>
      <w:sz w:val="20"/>
      <w:szCs w:val="20"/>
    </w:rPr>
  </w:style>
  <w:style w:type="character" w:styleId="FootnoteReference">
    <w:name w:val="footnote reference"/>
    <w:basedOn w:val="DefaultParagraphFont"/>
    <w:uiPriority w:val="99"/>
    <w:semiHidden/>
    <w:unhideWhenUsed/>
    <w:rsid w:val="00F9724F"/>
    <w:rPr>
      <w:vertAlign w:val="superscript"/>
    </w:rPr>
  </w:style>
  <w:style w:type="paragraph" w:styleId="Header">
    <w:name w:val="header"/>
    <w:basedOn w:val="Normal"/>
    <w:link w:val="HeaderChar"/>
    <w:uiPriority w:val="99"/>
    <w:unhideWhenUsed/>
    <w:rsid w:val="006F5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BFA"/>
  </w:style>
  <w:style w:type="paragraph" w:styleId="Footer">
    <w:name w:val="footer"/>
    <w:basedOn w:val="Normal"/>
    <w:link w:val="FooterChar"/>
    <w:uiPriority w:val="99"/>
    <w:unhideWhenUsed/>
    <w:rsid w:val="006F5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BFA"/>
  </w:style>
  <w:style w:type="character" w:styleId="PageNumber">
    <w:name w:val="page number"/>
    <w:basedOn w:val="DefaultParagraphFont"/>
    <w:uiPriority w:val="99"/>
    <w:semiHidden/>
    <w:unhideWhenUsed/>
    <w:rsid w:val="006F5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7417">
      <w:bodyDiv w:val="1"/>
      <w:marLeft w:val="0"/>
      <w:marRight w:val="0"/>
      <w:marTop w:val="0"/>
      <w:marBottom w:val="0"/>
      <w:divBdr>
        <w:top w:val="none" w:sz="0" w:space="0" w:color="auto"/>
        <w:left w:val="none" w:sz="0" w:space="0" w:color="auto"/>
        <w:bottom w:val="none" w:sz="0" w:space="0" w:color="auto"/>
        <w:right w:val="none" w:sz="0" w:space="0" w:color="auto"/>
      </w:divBdr>
    </w:div>
    <w:div w:id="32388864">
      <w:bodyDiv w:val="1"/>
      <w:marLeft w:val="0"/>
      <w:marRight w:val="0"/>
      <w:marTop w:val="0"/>
      <w:marBottom w:val="0"/>
      <w:divBdr>
        <w:top w:val="none" w:sz="0" w:space="0" w:color="auto"/>
        <w:left w:val="none" w:sz="0" w:space="0" w:color="auto"/>
        <w:bottom w:val="none" w:sz="0" w:space="0" w:color="auto"/>
        <w:right w:val="none" w:sz="0" w:space="0" w:color="auto"/>
      </w:divBdr>
    </w:div>
    <w:div w:id="72168280">
      <w:bodyDiv w:val="1"/>
      <w:marLeft w:val="0"/>
      <w:marRight w:val="0"/>
      <w:marTop w:val="0"/>
      <w:marBottom w:val="0"/>
      <w:divBdr>
        <w:top w:val="none" w:sz="0" w:space="0" w:color="auto"/>
        <w:left w:val="none" w:sz="0" w:space="0" w:color="auto"/>
        <w:bottom w:val="none" w:sz="0" w:space="0" w:color="auto"/>
        <w:right w:val="none" w:sz="0" w:space="0" w:color="auto"/>
      </w:divBdr>
    </w:div>
    <w:div w:id="108161919">
      <w:bodyDiv w:val="1"/>
      <w:marLeft w:val="0"/>
      <w:marRight w:val="0"/>
      <w:marTop w:val="0"/>
      <w:marBottom w:val="0"/>
      <w:divBdr>
        <w:top w:val="none" w:sz="0" w:space="0" w:color="auto"/>
        <w:left w:val="none" w:sz="0" w:space="0" w:color="auto"/>
        <w:bottom w:val="none" w:sz="0" w:space="0" w:color="auto"/>
        <w:right w:val="none" w:sz="0" w:space="0" w:color="auto"/>
      </w:divBdr>
    </w:div>
    <w:div w:id="434523602">
      <w:bodyDiv w:val="1"/>
      <w:marLeft w:val="0"/>
      <w:marRight w:val="0"/>
      <w:marTop w:val="0"/>
      <w:marBottom w:val="0"/>
      <w:divBdr>
        <w:top w:val="none" w:sz="0" w:space="0" w:color="auto"/>
        <w:left w:val="none" w:sz="0" w:space="0" w:color="auto"/>
        <w:bottom w:val="none" w:sz="0" w:space="0" w:color="auto"/>
        <w:right w:val="none" w:sz="0" w:space="0" w:color="auto"/>
      </w:divBdr>
    </w:div>
    <w:div w:id="746419960">
      <w:bodyDiv w:val="1"/>
      <w:marLeft w:val="0"/>
      <w:marRight w:val="0"/>
      <w:marTop w:val="0"/>
      <w:marBottom w:val="0"/>
      <w:divBdr>
        <w:top w:val="none" w:sz="0" w:space="0" w:color="auto"/>
        <w:left w:val="none" w:sz="0" w:space="0" w:color="auto"/>
        <w:bottom w:val="none" w:sz="0" w:space="0" w:color="auto"/>
        <w:right w:val="none" w:sz="0" w:space="0" w:color="auto"/>
      </w:divBdr>
    </w:div>
    <w:div w:id="830490329">
      <w:bodyDiv w:val="1"/>
      <w:marLeft w:val="0"/>
      <w:marRight w:val="0"/>
      <w:marTop w:val="0"/>
      <w:marBottom w:val="0"/>
      <w:divBdr>
        <w:top w:val="none" w:sz="0" w:space="0" w:color="auto"/>
        <w:left w:val="none" w:sz="0" w:space="0" w:color="auto"/>
        <w:bottom w:val="none" w:sz="0" w:space="0" w:color="auto"/>
        <w:right w:val="none" w:sz="0" w:space="0" w:color="auto"/>
      </w:divBdr>
    </w:div>
    <w:div w:id="894581927">
      <w:bodyDiv w:val="1"/>
      <w:marLeft w:val="0"/>
      <w:marRight w:val="0"/>
      <w:marTop w:val="0"/>
      <w:marBottom w:val="0"/>
      <w:divBdr>
        <w:top w:val="none" w:sz="0" w:space="0" w:color="auto"/>
        <w:left w:val="none" w:sz="0" w:space="0" w:color="auto"/>
        <w:bottom w:val="none" w:sz="0" w:space="0" w:color="auto"/>
        <w:right w:val="none" w:sz="0" w:space="0" w:color="auto"/>
      </w:divBdr>
      <w:divsChild>
        <w:div w:id="1254633790">
          <w:marLeft w:val="144"/>
          <w:marRight w:val="0"/>
          <w:marTop w:val="240"/>
          <w:marBottom w:val="40"/>
          <w:divBdr>
            <w:top w:val="none" w:sz="0" w:space="0" w:color="auto"/>
            <w:left w:val="none" w:sz="0" w:space="0" w:color="auto"/>
            <w:bottom w:val="none" w:sz="0" w:space="0" w:color="auto"/>
            <w:right w:val="none" w:sz="0" w:space="0" w:color="auto"/>
          </w:divBdr>
        </w:div>
      </w:divsChild>
    </w:div>
    <w:div w:id="1076898902">
      <w:bodyDiv w:val="1"/>
      <w:marLeft w:val="0"/>
      <w:marRight w:val="0"/>
      <w:marTop w:val="0"/>
      <w:marBottom w:val="0"/>
      <w:divBdr>
        <w:top w:val="none" w:sz="0" w:space="0" w:color="auto"/>
        <w:left w:val="none" w:sz="0" w:space="0" w:color="auto"/>
        <w:bottom w:val="none" w:sz="0" w:space="0" w:color="auto"/>
        <w:right w:val="none" w:sz="0" w:space="0" w:color="auto"/>
      </w:divBdr>
    </w:div>
    <w:div w:id="1076900116">
      <w:bodyDiv w:val="1"/>
      <w:marLeft w:val="0"/>
      <w:marRight w:val="0"/>
      <w:marTop w:val="0"/>
      <w:marBottom w:val="0"/>
      <w:divBdr>
        <w:top w:val="none" w:sz="0" w:space="0" w:color="auto"/>
        <w:left w:val="none" w:sz="0" w:space="0" w:color="auto"/>
        <w:bottom w:val="none" w:sz="0" w:space="0" w:color="auto"/>
        <w:right w:val="none" w:sz="0" w:space="0" w:color="auto"/>
      </w:divBdr>
    </w:div>
    <w:div w:id="1258631967">
      <w:bodyDiv w:val="1"/>
      <w:marLeft w:val="0"/>
      <w:marRight w:val="0"/>
      <w:marTop w:val="0"/>
      <w:marBottom w:val="0"/>
      <w:divBdr>
        <w:top w:val="none" w:sz="0" w:space="0" w:color="auto"/>
        <w:left w:val="none" w:sz="0" w:space="0" w:color="auto"/>
        <w:bottom w:val="none" w:sz="0" w:space="0" w:color="auto"/>
        <w:right w:val="none" w:sz="0" w:space="0" w:color="auto"/>
      </w:divBdr>
    </w:div>
    <w:div w:id="1264267993">
      <w:bodyDiv w:val="1"/>
      <w:marLeft w:val="0"/>
      <w:marRight w:val="0"/>
      <w:marTop w:val="0"/>
      <w:marBottom w:val="0"/>
      <w:divBdr>
        <w:top w:val="none" w:sz="0" w:space="0" w:color="auto"/>
        <w:left w:val="none" w:sz="0" w:space="0" w:color="auto"/>
        <w:bottom w:val="none" w:sz="0" w:space="0" w:color="auto"/>
        <w:right w:val="none" w:sz="0" w:space="0" w:color="auto"/>
      </w:divBdr>
    </w:div>
    <w:div w:id="1356810234">
      <w:bodyDiv w:val="1"/>
      <w:marLeft w:val="0"/>
      <w:marRight w:val="0"/>
      <w:marTop w:val="0"/>
      <w:marBottom w:val="0"/>
      <w:divBdr>
        <w:top w:val="none" w:sz="0" w:space="0" w:color="auto"/>
        <w:left w:val="none" w:sz="0" w:space="0" w:color="auto"/>
        <w:bottom w:val="none" w:sz="0" w:space="0" w:color="auto"/>
        <w:right w:val="none" w:sz="0" w:space="0" w:color="auto"/>
      </w:divBdr>
    </w:div>
    <w:div w:id="1631940046">
      <w:bodyDiv w:val="1"/>
      <w:marLeft w:val="0"/>
      <w:marRight w:val="0"/>
      <w:marTop w:val="0"/>
      <w:marBottom w:val="0"/>
      <w:divBdr>
        <w:top w:val="none" w:sz="0" w:space="0" w:color="auto"/>
        <w:left w:val="none" w:sz="0" w:space="0" w:color="auto"/>
        <w:bottom w:val="none" w:sz="0" w:space="0" w:color="auto"/>
        <w:right w:val="none" w:sz="0" w:space="0" w:color="auto"/>
      </w:divBdr>
    </w:div>
    <w:div w:id="1685204576">
      <w:bodyDiv w:val="1"/>
      <w:marLeft w:val="0"/>
      <w:marRight w:val="0"/>
      <w:marTop w:val="0"/>
      <w:marBottom w:val="0"/>
      <w:divBdr>
        <w:top w:val="none" w:sz="0" w:space="0" w:color="auto"/>
        <w:left w:val="none" w:sz="0" w:space="0" w:color="auto"/>
        <w:bottom w:val="none" w:sz="0" w:space="0" w:color="auto"/>
        <w:right w:val="none" w:sz="0" w:space="0" w:color="auto"/>
      </w:divBdr>
    </w:div>
    <w:div w:id="1720667853">
      <w:bodyDiv w:val="1"/>
      <w:marLeft w:val="0"/>
      <w:marRight w:val="0"/>
      <w:marTop w:val="0"/>
      <w:marBottom w:val="0"/>
      <w:divBdr>
        <w:top w:val="none" w:sz="0" w:space="0" w:color="auto"/>
        <w:left w:val="none" w:sz="0" w:space="0" w:color="auto"/>
        <w:bottom w:val="none" w:sz="0" w:space="0" w:color="auto"/>
        <w:right w:val="none" w:sz="0" w:space="0" w:color="auto"/>
      </w:divBdr>
    </w:div>
    <w:div w:id="1967349611">
      <w:bodyDiv w:val="1"/>
      <w:marLeft w:val="0"/>
      <w:marRight w:val="0"/>
      <w:marTop w:val="0"/>
      <w:marBottom w:val="0"/>
      <w:divBdr>
        <w:top w:val="none" w:sz="0" w:space="0" w:color="auto"/>
        <w:left w:val="none" w:sz="0" w:space="0" w:color="auto"/>
        <w:bottom w:val="none" w:sz="0" w:space="0" w:color="auto"/>
        <w:right w:val="none" w:sz="0" w:space="0" w:color="auto"/>
      </w:divBdr>
    </w:div>
    <w:div w:id="2017538324">
      <w:bodyDiv w:val="1"/>
      <w:marLeft w:val="0"/>
      <w:marRight w:val="0"/>
      <w:marTop w:val="0"/>
      <w:marBottom w:val="0"/>
      <w:divBdr>
        <w:top w:val="none" w:sz="0" w:space="0" w:color="auto"/>
        <w:left w:val="none" w:sz="0" w:space="0" w:color="auto"/>
        <w:bottom w:val="none" w:sz="0" w:space="0" w:color="auto"/>
        <w:right w:val="none" w:sz="0" w:space="0" w:color="auto"/>
      </w:divBdr>
    </w:div>
    <w:div w:id="2092968702">
      <w:bodyDiv w:val="1"/>
      <w:marLeft w:val="0"/>
      <w:marRight w:val="0"/>
      <w:marTop w:val="0"/>
      <w:marBottom w:val="0"/>
      <w:divBdr>
        <w:top w:val="none" w:sz="0" w:space="0" w:color="auto"/>
        <w:left w:val="none" w:sz="0" w:space="0" w:color="auto"/>
        <w:bottom w:val="none" w:sz="0" w:space="0" w:color="auto"/>
        <w:right w:val="none" w:sz="0" w:space="0" w:color="auto"/>
      </w:divBdr>
    </w:div>
    <w:div w:id="214056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hart" Target="charts/chart1.xml"/><Relationship Id="rId9" Type="http://schemas.openxmlformats.org/officeDocument/2006/relationships/chart" Target="charts/chart2.xml"/><Relationship Id="rId1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Chart%20in%20Microsoft%20Office%20PowerPoint"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mn-MN" sz="1000">
                <a:solidFill>
                  <a:sysClr val="windowText" lastClr="000000"/>
                </a:solidFill>
              </a:rPr>
              <a:t>зЭСИЙН</a:t>
            </a:r>
            <a:r>
              <a:rPr lang="mn-MN" sz="1000"/>
              <a:t> </a:t>
            </a:r>
            <a:r>
              <a:rPr lang="mn-MN" sz="1000">
                <a:solidFill>
                  <a:sysClr val="windowText" lastClr="000000"/>
                </a:solidFill>
              </a:rPr>
              <a:t>ҮНИЙН ТҮҮХЭН МЭДЭЭЛЭЛ, </a:t>
            </a:r>
            <a:r>
              <a:rPr lang="en-US" sz="1000">
                <a:solidFill>
                  <a:sysClr val="windowText" lastClr="000000"/>
                </a:solidFill>
              </a:rPr>
              <a:t>($/</a:t>
            </a:r>
            <a:r>
              <a:rPr lang="mn-MN" sz="1000">
                <a:solidFill>
                  <a:sysClr val="windowText" lastClr="000000"/>
                </a:solidFill>
              </a:rPr>
              <a:t>тн</a:t>
            </a:r>
            <a:r>
              <a:rPr lang="en-US" sz="1000"/>
              <a:t>)</a:t>
            </a:r>
            <a:endParaRPr lang="mn-MN" sz="1000"/>
          </a:p>
        </c:rich>
      </c:tx>
      <c:layout>
        <c:manualLayout>
          <c:xMode val="edge"/>
          <c:yMode val="edge"/>
          <c:x val="0.198914490527394"/>
          <c:y val="0.0377668703976968"/>
        </c:manualLayout>
      </c:layout>
      <c:overlay val="0"/>
      <c:spPr>
        <a:noFill/>
        <a:ln>
          <a:noFill/>
        </a:ln>
        <a:effectLst/>
      </c:spPr>
      <c:txPr>
        <a:bodyPr rot="0" spcFirstLastPara="1" vertOverflow="ellipsis" vert="horz" wrap="square" anchor="ctr" anchorCtr="1"/>
        <a:lstStyle/>
        <a:p>
          <a:pPr>
            <a:defRPr sz="10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'history Cu price'!$C$5</c:f>
              <c:strCache>
                <c:ptCount val="1"/>
                <c:pt idx="0">
                  <c:v>Зэсийн үнэ</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dLbl>
              <c:idx val="0"/>
              <c:layout>
                <c:manualLayout>
                  <c:x val="-0.0330242754427871"/>
                  <c:y val="-0.029876971180877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085-4687-9706-009CD7CB53A4}"/>
                </c:ext>
                <c:ext xmlns:c15="http://schemas.microsoft.com/office/drawing/2012/chart" uri="{CE6537A1-D6FC-4f65-9D91-7224C49458BB}"/>
              </c:extLst>
            </c:dLbl>
            <c:dLbl>
              <c:idx val="1"/>
              <c:layout>
                <c:manualLayout>
                  <c:x val="-0.00750551714608798"/>
                  <c:y val="-0.046475288503587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085-4687-9706-009CD7CB53A4}"/>
                </c:ext>
                <c:ext xmlns:c15="http://schemas.microsoft.com/office/drawing/2012/chart" uri="{CE6537A1-D6FC-4f65-9D91-7224C49458BB}"/>
              </c:extLst>
            </c:dLbl>
            <c:dLbl>
              <c:idx val="2"/>
              <c:layout>
                <c:manualLayout>
                  <c:x val="-0.0195143445798287"/>
                  <c:y val="-0.023237644251793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085-4687-9706-009CD7CB53A4}"/>
                </c:ext>
                <c:ext xmlns:c15="http://schemas.microsoft.com/office/drawing/2012/chart" uri="{CE6537A1-D6FC-4f65-9D91-7224C49458BB}"/>
              </c:extLst>
            </c:dLbl>
            <c:dLbl>
              <c:idx val="3"/>
              <c:layout>
                <c:manualLayout>
                  <c:x val="-0.015011034292176"/>
                  <c:y val="-0.016598317322709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085-4687-9706-009CD7CB53A4}"/>
                </c:ext>
                <c:ext xmlns:c15="http://schemas.microsoft.com/office/drawing/2012/chart" uri="{CE6537A1-D6FC-4f65-9D91-7224C49458BB}"/>
              </c:extLst>
            </c:dLbl>
            <c:dLbl>
              <c:idx val="4"/>
              <c:layout>
                <c:manualLayout>
                  <c:x val="-0.0135099308629584"/>
                  <c:y val="-0.016598317322709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3085-4687-9706-009CD7CB53A4}"/>
                </c:ext>
                <c:ext xmlns:c15="http://schemas.microsoft.com/office/drawing/2012/chart" uri="{CE6537A1-D6FC-4f65-9D91-7224C49458BB}"/>
              </c:extLst>
            </c:dLbl>
            <c:dLbl>
              <c:idx val="5"/>
              <c:layout>
                <c:manualLayout>
                  <c:x val="-0.0345253788720047"/>
                  <c:y val="0.036516298109961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3085-4687-9706-009CD7CB53A4}"/>
                </c:ext>
                <c:ext xmlns:c15="http://schemas.microsoft.com/office/drawing/2012/chart" uri="{CE6537A1-D6FC-4f65-9D91-7224C49458BB}"/>
              </c:extLst>
            </c:dLbl>
            <c:dLbl>
              <c:idx val="6"/>
              <c:layout>
                <c:manualLayout>
                  <c:x val="-0.00600441371687049"/>
                  <c:y val="-0.029876971180877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3085-4687-9706-009CD7CB53A4}"/>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Lit>
              <c:formatCode>General</c:formatCode>
              <c:ptCount val="7"/>
              <c:pt idx="0">
                <c:v>2011.0</c:v>
              </c:pt>
              <c:pt idx="1">
                <c:v>2012.0</c:v>
              </c:pt>
              <c:pt idx="2">
                <c:v>2013.0</c:v>
              </c:pt>
              <c:pt idx="3">
                <c:v>2014.0</c:v>
              </c:pt>
              <c:pt idx="4">
                <c:v>2015.0</c:v>
              </c:pt>
              <c:pt idx="5">
                <c:v>2016.0</c:v>
              </c:pt>
              <c:pt idx="6">
                <c:v>2017.0</c:v>
              </c:pt>
            </c:numLit>
          </c:cat>
          <c:val>
            <c:numRef>
              <c:f>'history Cu price'!$Q$5:$W$5</c:f>
              <c:numCache>
                <c:formatCode>_(* #,##0_);_(* \(#,##0\);_(* "-"??_);_(@_)</c:formatCode>
                <c:ptCount val="7"/>
                <c:pt idx="0">
                  <c:v>8821.454246463072</c:v>
                </c:pt>
                <c:pt idx="1">
                  <c:v>7958.924678211915</c:v>
                </c:pt>
                <c:pt idx="2">
                  <c:v>7331.490764986826</c:v>
                </c:pt>
                <c:pt idx="3">
                  <c:v>6859.39658051791</c:v>
                </c:pt>
                <c:pt idx="4">
                  <c:v>5510.4571127155</c:v>
                </c:pt>
                <c:pt idx="5">
                  <c:v>4867.897429653686</c:v>
                </c:pt>
                <c:pt idx="6">
                  <c:v>5753.887687302628</c:v>
                </c:pt>
              </c:numCache>
            </c:numRef>
          </c:val>
          <c:smooth val="0"/>
          <c:extLst xmlns:c16r2="http://schemas.microsoft.com/office/drawing/2015/06/chart">
            <c:ext xmlns:c16="http://schemas.microsoft.com/office/drawing/2014/chart" uri="{C3380CC4-5D6E-409C-BE32-E72D297353CC}">
              <c16:uniqueId val="{00000007-3085-4687-9706-009CD7CB53A4}"/>
            </c:ext>
          </c:extLst>
        </c:ser>
        <c:dLbls>
          <c:showLegendKey val="0"/>
          <c:showVal val="0"/>
          <c:showCatName val="0"/>
          <c:showSerName val="0"/>
          <c:showPercent val="0"/>
          <c:showBubbleSize val="0"/>
        </c:dLbls>
        <c:marker val="1"/>
        <c:smooth val="0"/>
        <c:axId val="2116100848"/>
        <c:axId val="-2142583616"/>
      </c:lineChart>
      <c:catAx>
        <c:axId val="21161008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142583616"/>
        <c:crosses val="autoZero"/>
        <c:auto val="1"/>
        <c:lblAlgn val="ctr"/>
        <c:lblOffset val="100"/>
        <c:noMultiLvlLbl val="0"/>
      </c:catAx>
      <c:valAx>
        <c:axId val="-2142583616"/>
        <c:scaling>
          <c:orientation val="minMax"/>
        </c:scaling>
        <c:delete val="0"/>
        <c:axPos val="l"/>
        <c:numFmt formatCode="_(* #,##0_);_(* \(#,##0\);_(* &quot;-&quot;??_);_(@_)"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11610084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lgn="ctr" rtl="0">
              <a:defRPr sz="1400"/>
            </a:pPr>
            <a:r>
              <a:rPr lang="mn-MN" sz="1400"/>
              <a:t>ЛМБ дэхь зэсийн үнэ ба Эрдэнэт үйлдвэрийн Улсын болон орон нутгийн төсөвт төлсөн татвар, хураамж</a:t>
            </a:r>
            <a:endParaRPr lang="en-US" sz="1400"/>
          </a:p>
        </c:rich>
      </c:tx>
      <c:overlay val="0"/>
      <c:spPr>
        <a:noFill/>
        <a:ln>
          <a:noFill/>
        </a:ln>
        <a:effectLst/>
      </c:spPr>
    </c:title>
    <c:autoTitleDeleted val="0"/>
    <c:plotArea>
      <c:layout/>
      <c:lineChart>
        <c:grouping val="stacked"/>
        <c:varyColors val="0"/>
        <c:ser>
          <c:idx val="1"/>
          <c:order val="1"/>
          <c:tx>
            <c:strRef>
              <c:f>'[Chart in Microsoft Office PowerPoint]Sheet1'!$D$38</c:f>
              <c:strCache>
                <c:ptCount val="1"/>
                <c:pt idx="0">
                  <c:v>ЛМБ дэхь зэсийн үнэ, $/тн</c:v>
                </c:pt>
              </c:strCache>
            </c:strRef>
          </c:tx>
          <c:spPr>
            <a:ln w="34925" cap="rnd">
              <a:solidFill>
                <a:srgbClr val="7030A0"/>
              </a:solidFill>
              <a:prstDash val="sysDash"/>
              <a:round/>
            </a:ln>
            <a:effectLst/>
          </c:spPr>
          <c:marker>
            <c:symbol val="circle"/>
            <c:size val="5"/>
            <c:spPr>
              <a:solidFill>
                <a:schemeClr val="accent2"/>
              </a:solidFill>
              <a:ln w="19050">
                <a:solidFill>
                  <a:srgbClr val="FF0000"/>
                </a:solidFill>
              </a:ln>
              <a:effectLst/>
            </c:spPr>
          </c:marker>
          <c:dLbls>
            <c:spPr>
              <a:noFill/>
              <a:ln>
                <a:noFill/>
              </a:ln>
              <a:effectLst/>
            </c:spPr>
            <c:txPr>
              <a:bodyPr rot="0" vert="horz"/>
              <a:lstStyle/>
              <a:p>
                <a:pPr>
                  <a:defRPr/>
                </a:pPr>
                <a:endParaRPr lang="en-US"/>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Office PowerPoint]Sheet1'!$E$36:$H$36</c:f>
              <c:strCache>
                <c:ptCount val="4"/>
                <c:pt idx="0">
                  <c:v>2011 он</c:v>
                </c:pt>
                <c:pt idx="1">
                  <c:v>2012 он</c:v>
                </c:pt>
                <c:pt idx="2">
                  <c:v>2013 он</c:v>
                </c:pt>
                <c:pt idx="3">
                  <c:v>2014 он</c:v>
                </c:pt>
              </c:strCache>
            </c:strRef>
          </c:cat>
          <c:val>
            <c:numRef>
              <c:f>'[Chart in Microsoft Office PowerPoint]Sheet1'!$E$38:$H$38</c:f>
              <c:numCache>
                <c:formatCode>General</c:formatCode>
                <c:ptCount val="4"/>
                <c:pt idx="0">
                  <c:v>8821.0</c:v>
                </c:pt>
                <c:pt idx="1">
                  <c:v>7950.0</c:v>
                </c:pt>
                <c:pt idx="2">
                  <c:v>7326.0</c:v>
                </c:pt>
                <c:pt idx="3">
                  <c:v>6859.0</c:v>
                </c:pt>
              </c:numCache>
            </c:numRef>
          </c:val>
          <c:smooth val="0"/>
          <c:extLst xmlns:c16r2="http://schemas.microsoft.com/office/drawing/2015/06/chart">
            <c:ext xmlns:c16="http://schemas.microsoft.com/office/drawing/2014/chart" uri="{C3380CC4-5D6E-409C-BE32-E72D297353CC}">
              <c16:uniqueId val="{00000000-CB92-40C0-8873-328F692F92CB}"/>
            </c:ext>
          </c:extLst>
        </c:ser>
        <c:dLbls>
          <c:showLegendKey val="0"/>
          <c:showVal val="0"/>
          <c:showCatName val="0"/>
          <c:showSerName val="0"/>
          <c:showPercent val="0"/>
          <c:showBubbleSize val="0"/>
        </c:dLbls>
        <c:marker val="1"/>
        <c:smooth val="0"/>
        <c:axId val="-2142863024"/>
        <c:axId val="-2142820944"/>
      </c:lineChart>
      <c:lineChart>
        <c:grouping val="stacked"/>
        <c:varyColors val="0"/>
        <c:ser>
          <c:idx val="0"/>
          <c:order val="0"/>
          <c:tx>
            <c:strRef>
              <c:f>'[Chart in Microsoft Office PowerPoint]Sheet1'!$D$37</c:f>
              <c:strCache>
                <c:ptCount val="1"/>
                <c:pt idx="0">
                  <c:v>Улсын болон орон нутгийн төсөвт төлсөн татвар, хураамж, тэрбум төг.</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vert="horz"/>
              <a:lstStyle/>
              <a:p>
                <a:pPr>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Office PowerPoint]Sheet1'!$E$36:$H$36</c:f>
              <c:strCache>
                <c:ptCount val="4"/>
                <c:pt idx="0">
                  <c:v>2011 он</c:v>
                </c:pt>
                <c:pt idx="1">
                  <c:v>2012 он</c:v>
                </c:pt>
                <c:pt idx="2">
                  <c:v>2013 он</c:v>
                </c:pt>
                <c:pt idx="3">
                  <c:v>2014 он</c:v>
                </c:pt>
              </c:strCache>
            </c:strRef>
          </c:cat>
          <c:val>
            <c:numRef>
              <c:f>'[Chart in Microsoft Office PowerPoint]Sheet1'!$E$37:$H$37</c:f>
              <c:numCache>
                <c:formatCode>General</c:formatCode>
                <c:ptCount val="4"/>
                <c:pt idx="0">
                  <c:v>555.4</c:v>
                </c:pt>
                <c:pt idx="1">
                  <c:v>523.3</c:v>
                </c:pt>
                <c:pt idx="2">
                  <c:v>520.4</c:v>
                </c:pt>
                <c:pt idx="3">
                  <c:v>462.0</c:v>
                </c:pt>
              </c:numCache>
            </c:numRef>
          </c:val>
          <c:smooth val="0"/>
          <c:extLst xmlns:c16r2="http://schemas.microsoft.com/office/drawing/2015/06/chart">
            <c:ext xmlns:c16="http://schemas.microsoft.com/office/drawing/2014/chart" uri="{C3380CC4-5D6E-409C-BE32-E72D297353CC}">
              <c16:uniqueId val="{00000001-CB92-40C0-8873-328F692F92CB}"/>
            </c:ext>
          </c:extLst>
        </c:ser>
        <c:dLbls>
          <c:showLegendKey val="0"/>
          <c:showVal val="0"/>
          <c:showCatName val="0"/>
          <c:showSerName val="0"/>
          <c:showPercent val="0"/>
          <c:showBubbleSize val="0"/>
        </c:dLbls>
        <c:marker val="1"/>
        <c:smooth val="0"/>
        <c:axId val="2116653440"/>
        <c:axId val="2116626080"/>
      </c:lineChart>
      <c:catAx>
        <c:axId val="-2142863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2142820944"/>
        <c:crosses val="autoZero"/>
        <c:auto val="1"/>
        <c:lblAlgn val="ctr"/>
        <c:lblOffset val="100"/>
        <c:noMultiLvlLbl val="0"/>
      </c:catAx>
      <c:valAx>
        <c:axId val="-2142820944"/>
        <c:scaling>
          <c:orientation val="minMax"/>
          <c:min val="50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en-US"/>
          </a:p>
        </c:txPr>
        <c:crossAx val="-2142863024"/>
        <c:crosses val="autoZero"/>
        <c:crossBetween val="between"/>
      </c:valAx>
      <c:valAx>
        <c:axId val="2116626080"/>
        <c:scaling>
          <c:orientation val="minMax"/>
        </c:scaling>
        <c:delete val="0"/>
        <c:axPos val="r"/>
        <c:numFmt formatCode="General" sourceLinked="1"/>
        <c:majorTickMark val="out"/>
        <c:minorTickMark val="none"/>
        <c:tickLblPos val="nextTo"/>
        <c:spPr>
          <a:noFill/>
          <a:ln>
            <a:noFill/>
          </a:ln>
          <a:effectLst/>
        </c:spPr>
        <c:txPr>
          <a:bodyPr rot="-60000000" vert="horz"/>
          <a:lstStyle/>
          <a:p>
            <a:pPr>
              <a:defRPr/>
            </a:pPr>
            <a:endParaRPr lang="en-US"/>
          </a:p>
        </c:txPr>
        <c:crossAx val="2116653440"/>
        <c:crosses val="max"/>
        <c:crossBetween val="between"/>
      </c:valAx>
      <c:catAx>
        <c:axId val="2116653440"/>
        <c:scaling>
          <c:orientation val="minMax"/>
        </c:scaling>
        <c:delete val="1"/>
        <c:axPos val="b"/>
        <c:numFmt formatCode="General" sourceLinked="1"/>
        <c:majorTickMark val="out"/>
        <c:minorTickMark val="none"/>
        <c:tickLblPos val="none"/>
        <c:crossAx val="2116626080"/>
        <c:crosses val="autoZero"/>
        <c:auto val="1"/>
        <c:lblAlgn val="ctr"/>
        <c:lblOffset val="100"/>
        <c:noMultiLvlLbl val="0"/>
      </c:catAx>
      <c:spPr>
        <a:solidFill>
          <a:schemeClr val="bg1"/>
        </a:solidFill>
        <a:ln>
          <a:noFill/>
        </a:ln>
        <a:effectLst/>
      </c:spPr>
    </c:plotArea>
    <c:legend>
      <c:legendPos val="b"/>
      <c:overlay val="0"/>
      <c:spPr>
        <a:noFill/>
        <a:ln>
          <a:noFill/>
        </a:ln>
        <a:effectLst/>
      </c:spPr>
      <c:txPr>
        <a:bodyPr rot="0" vert="horz"/>
        <a:lstStyle/>
        <a:p>
          <a:pPr>
            <a:defRPr/>
          </a:pPr>
          <a:endParaRPr lang="en-US"/>
        </a:p>
      </c:txPr>
    </c:legend>
    <c:plotVisOnly val="1"/>
    <c:dispBlanksAs val="zero"/>
    <c:showDLblsOverMax val="0"/>
  </c:chart>
  <c:spPr>
    <a:solidFill>
      <a:schemeClr val="accent2">
        <a:lumMod val="20000"/>
        <a:lumOff val="80000"/>
      </a:schemeClr>
    </a:solidFill>
    <a:ln w="9525" cap="flat" cmpd="sng" algn="ctr">
      <a:solidFill>
        <a:schemeClr val="tx1">
          <a:lumMod val="15000"/>
          <a:lumOff val="85000"/>
        </a:schemeClr>
      </a:solidFill>
      <a:round/>
    </a:ln>
    <a:effectLst/>
    <a:scene3d>
      <a:camera prst="orthographicFront"/>
      <a:lightRig rig="threePt" dir="t"/>
    </a:scene3d>
    <a:sp3d>
      <a:bevelT/>
    </a:sp3d>
  </c:spPr>
  <c:txPr>
    <a:bodyPr/>
    <a:lstStyle/>
    <a:p>
      <a:pPr>
        <a:defRPr>
          <a:latin typeface="Times New Roman" pitchFamily="18" charset="0"/>
          <a:cs typeface="Times New Roman" pitchFamily="18"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1C91D63-2DB7-A94D-B7CB-A9D3ADEEC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5</Pages>
  <Words>2016</Words>
  <Characters>11496</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mak</Company>
  <LinksUpToDate>false</LinksUpToDate>
  <CharactersWithSpaces>13486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Altangerel</dc:creator>
  <cp:keywords/>
  <dc:description/>
  <cp:lastModifiedBy>Microsoft Office User</cp:lastModifiedBy>
  <cp:revision>109</cp:revision>
  <cp:lastPrinted>2018-06-22T01:16:00Z</cp:lastPrinted>
  <dcterms:created xsi:type="dcterms:W3CDTF">2015-05-25T00:54:00Z</dcterms:created>
  <dcterms:modified xsi:type="dcterms:W3CDTF">2018-06-22T01:31:00Z</dcterms:modified>
</cp:coreProperties>
</file>